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C1416" w14:textId="749D373E" w:rsidR="001673C0" w:rsidRPr="00F02DAD" w:rsidRDefault="004C03DE" w:rsidP="004C03DE">
      <w:pPr>
        <w:rPr>
          <w:outline/>
          <w:color w:val="000000"/>
          <w:sz w:val="24"/>
          <w:szCs w:val="18"/>
          <w14:textOutline w14:w="9525" w14:cap="flat" w14:cmpd="sng" w14:algn="ctr">
            <w14:solidFill>
              <w14:srgbClr w14:val="000000"/>
            </w14:solidFill>
            <w14:prstDash w14:val="solid"/>
            <w14:round/>
          </w14:textOutline>
          <w14:textFill>
            <w14:noFill/>
          </w14:textFill>
        </w:rPr>
      </w:pPr>
      <w:r w:rsidRPr="00F02DAD">
        <w:rPr>
          <w:noProof/>
          <w:sz w:val="24"/>
          <w:szCs w:val="18"/>
        </w:rPr>
        <w:drawing>
          <wp:anchor distT="0" distB="0" distL="114300" distR="114300" simplePos="0" relativeHeight="251658752" behindDoc="1" locked="0" layoutInCell="1" allowOverlap="1" wp14:anchorId="6CA6D8B4" wp14:editId="49A9D104">
            <wp:simplePos x="0" y="0"/>
            <wp:positionH relativeFrom="column">
              <wp:posOffset>4507916</wp:posOffset>
            </wp:positionH>
            <wp:positionV relativeFrom="paragraph">
              <wp:posOffset>-254000</wp:posOffset>
            </wp:positionV>
            <wp:extent cx="2471895" cy="1159933"/>
            <wp:effectExtent l="0" t="0" r="508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79785" cy="1163635"/>
                    </a:xfrm>
                    <a:prstGeom prst="rect">
                      <a:avLst/>
                    </a:prstGeom>
                  </pic:spPr>
                </pic:pic>
              </a:graphicData>
            </a:graphic>
            <wp14:sizeRelH relativeFrom="page">
              <wp14:pctWidth>0</wp14:pctWidth>
            </wp14:sizeRelH>
            <wp14:sizeRelV relativeFrom="page">
              <wp14:pctHeight>0</wp14:pctHeight>
            </wp14:sizeRelV>
          </wp:anchor>
        </w:drawing>
      </w:r>
      <w:r w:rsidR="001673C0" w:rsidRPr="00F02DAD">
        <w:rPr>
          <w:sz w:val="24"/>
          <w:szCs w:val="18"/>
        </w:rPr>
        <w:t>VICTORIAN INDIGENOUS NURSERIES CO-OPERATIVE</w:t>
      </w:r>
    </w:p>
    <w:p w14:paraId="3D5205D6" w14:textId="77777777" w:rsidR="004C03DE" w:rsidRDefault="004C03DE" w:rsidP="004C03DE">
      <w:pPr>
        <w:rPr>
          <w:sz w:val="16"/>
        </w:rPr>
      </w:pPr>
    </w:p>
    <w:p w14:paraId="2E7B7F69" w14:textId="4E78F1CF" w:rsidR="001673C0" w:rsidRPr="004C03DE" w:rsidRDefault="001673C0" w:rsidP="004C03DE">
      <w:pPr>
        <w:rPr>
          <w:i/>
          <w:iCs/>
          <w:sz w:val="16"/>
        </w:rPr>
      </w:pPr>
      <w:r w:rsidRPr="004C03DE">
        <w:rPr>
          <w:i/>
          <w:iCs/>
          <w:sz w:val="16"/>
        </w:rPr>
        <w:t>Yarra Bend Road, Fairfield</w:t>
      </w:r>
      <w:r w:rsidR="004C03DE" w:rsidRPr="004C03DE">
        <w:rPr>
          <w:i/>
          <w:iCs/>
          <w:sz w:val="16"/>
        </w:rPr>
        <w:tab/>
      </w:r>
      <w:r w:rsidRPr="004C03DE">
        <w:rPr>
          <w:i/>
          <w:iCs/>
          <w:sz w:val="16"/>
        </w:rPr>
        <w:t>PO. Box 24, Fairfield, 3078</w:t>
      </w:r>
    </w:p>
    <w:p w14:paraId="14D6D617" w14:textId="77777777" w:rsidR="00D65F06" w:rsidRPr="00D65F06" w:rsidRDefault="00D65F06" w:rsidP="004C03DE">
      <w:pPr>
        <w:pStyle w:val="Heading9"/>
        <w:jc w:val="left"/>
        <w:rPr>
          <w:bCs/>
          <w:sz w:val="4"/>
          <w:szCs w:val="8"/>
        </w:rPr>
      </w:pPr>
    </w:p>
    <w:p w14:paraId="52D3BCE1" w14:textId="12C46EAE" w:rsidR="001673C0" w:rsidRPr="00FD5DA0" w:rsidRDefault="00901B6D" w:rsidP="004C03DE">
      <w:pPr>
        <w:pStyle w:val="Heading9"/>
        <w:jc w:val="left"/>
        <w:rPr>
          <w:b w:val="0"/>
        </w:rPr>
      </w:pPr>
      <w:r w:rsidRPr="004C03DE">
        <w:rPr>
          <w:bCs/>
        </w:rPr>
        <w:t>P</w:t>
      </w:r>
      <w:r w:rsidR="004C03DE" w:rsidRPr="004C03DE">
        <w:rPr>
          <w:bCs/>
        </w:rPr>
        <w:t>h</w:t>
      </w:r>
      <w:r w:rsidRPr="004C03DE">
        <w:rPr>
          <w:bCs/>
        </w:rPr>
        <w:t>:</w:t>
      </w:r>
      <w:r>
        <w:rPr>
          <w:b w:val="0"/>
        </w:rPr>
        <w:t xml:space="preserve"> 9482</w:t>
      </w:r>
      <w:r w:rsidR="004C03DE">
        <w:rPr>
          <w:b w:val="0"/>
        </w:rPr>
        <w:t xml:space="preserve"> </w:t>
      </w:r>
      <w:r>
        <w:rPr>
          <w:b w:val="0"/>
        </w:rPr>
        <w:t>1710</w:t>
      </w:r>
      <w:r w:rsidR="00694A34">
        <w:rPr>
          <w:b w:val="0"/>
        </w:rPr>
        <w:t xml:space="preserve"> </w:t>
      </w:r>
      <w:r w:rsidR="002C73CC">
        <w:rPr>
          <w:b w:val="0"/>
        </w:rPr>
        <w:t xml:space="preserve">  </w:t>
      </w:r>
      <w:r w:rsidR="004C03DE" w:rsidRPr="004C03DE">
        <w:rPr>
          <w:bCs/>
        </w:rPr>
        <w:t>Email</w:t>
      </w:r>
      <w:r w:rsidR="001673C0" w:rsidRPr="004C03DE">
        <w:rPr>
          <w:bCs/>
        </w:rPr>
        <w:t>:</w:t>
      </w:r>
      <w:r w:rsidR="001673C0">
        <w:rPr>
          <w:b w:val="0"/>
        </w:rPr>
        <w:t xml:space="preserve"> </w:t>
      </w:r>
      <w:r w:rsidR="00040948">
        <w:rPr>
          <w:b w:val="0"/>
        </w:rPr>
        <w:t>info</w:t>
      </w:r>
      <w:r w:rsidR="001673C0">
        <w:rPr>
          <w:b w:val="0"/>
        </w:rPr>
        <w:t>@vi</w:t>
      </w:r>
      <w:r w:rsidR="00040948">
        <w:rPr>
          <w:b w:val="0"/>
        </w:rPr>
        <w:t>nc</w:t>
      </w:r>
      <w:r w:rsidR="001673C0">
        <w:rPr>
          <w:b w:val="0"/>
        </w:rPr>
        <w:t xml:space="preserve">.net.au </w:t>
      </w:r>
      <w:r w:rsidR="001673C0">
        <w:t xml:space="preserve">   </w:t>
      </w:r>
      <w:r w:rsidR="004C03DE" w:rsidRPr="004C03DE">
        <w:rPr>
          <w:bCs/>
        </w:rPr>
        <w:t>Web:</w:t>
      </w:r>
      <w:r w:rsidR="001673C0">
        <w:t xml:space="preserve"> </w:t>
      </w:r>
      <w:r w:rsidR="001673C0">
        <w:rPr>
          <w:b w:val="0"/>
        </w:rPr>
        <w:t>www.vinc.net.au</w:t>
      </w:r>
    </w:p>
    <w:p w14:paraId="2001E67F" w14:textId="77777777" w:rsidR="001673C0" w:rsidRDefault="001673C0">
      <w:pPr>
        <w:jc w:val="center"/>
        <w:rPr>
          <w:sz w:val="20"/>
        </w:rPr>
      </w:pPr>
    </w:p>
    <w:p w14:paraId="0875DAB1" w14:textId="52AAC0BD" w:rsidR="004C03DE" w:rsidRPr="00D65F06" w:rsidRDefault="004C03DE" w:rsidP="004C03DE">
      <w:pPr>
        <w:rPr>
          <w:b/>
          <w:sz w:val="13"/>
          <w:szCs w:val="2"/>
        </w:rPr>
      </w:pPr>
    </w:p>
    <w:p w14:paraId="03F4590D" w14:textId="2513CFDA" w:rsidR="001673C0" w:rsidRPr="004C03DE" w:rsidRDefault="005678F1" w:rsidP="00F02DAD">
      <w:pPr>
        <w:rPr>
          <w:b/>
          <w:sz w:val="48"/>
          <w:szCs w:val="21"/>
        </w:rPr>
      </w:pPr>
      <w:r>
        <w:rPr>
          <w:b/>
          <w:noProof/>
          <w:sz w:val="22"/>
          <w:szCs w:val="10"/>
        </w:rPr>
        <mc:AlternateContent>
          <mc:Choice Requires="wps">
            <w:drawing>
              <wp:anchor distT="0" distB="0" distL="114300" distR="114300" simplePos="0" relativeHeight="251661824" behindDoc="0" locked="0" layoutInCell="1" allowOverlap="1" wp14:anchorId="256ADC23" wp14:editId="67A23ADD">
                <wp:simplePos x="0" y="0"/>
                <wp:positionH relativeFrom="column">
                  <wp:posOffset>-67945</wp:posOffset>
                </wp:positionH>
                <wp:positionV relativeFrom="paragraph">
                  <wp:posOffset>384175</wp:posOffset>
                </wp:positionV>
                <wp:extent cx="4512310" cy="1430655"/>
                <wp:effectExtent l="0" t="0" r="0" b="4445"/>
                <wp:wrapNone/>
                <wp:docPr id="5" name="Text Box 5"/>
                <wp:cNvGraphicFramePr/>
                <a:graphic xmlns:a="http://schemas.openxmlformats.org/drawingml/2006/main">
                  <a:graphicData uri="http://schemas.microsoft.com/office/word/2010/wordprocessingShape">
                    <wps:wsp>
                      <wps:cNvSpPr txBox="1"/>
                      <wps:spPr>
                        <a:xfrm>
                          <a:off x="0" y="0"/>
                          <a:ext cx="4512310" cy="1430655"/>
                        </a:xfrm>
                        <a:prstGeom prst="rect">
                          <a:avLst/>
                        </a:prstGeom>
                        <a:solidFill>
                          <a:schemeClr val="lt1"/>
                        </a:solidFill>
                        <a:ln w="6350">
                          <a:noFill/>
                        </a:ln>
                      </wps:spPr>
                      <wps:txbx>
                        <w:txbxContent>
                          <w:p w14:paraId="0F08E69F" w14:textId="1B2C167C" w:rsidR="00F02DAD" w:rsidRPr="004C03DE" w:rsidRDefault="00F02DAD" w:rsidP="00F02DAD">
                            <w:pPr>
                              <w:rPr>
                                <w:rFonts w:ascii="Calibri" w:hAnsi="Calibri"/>
                                <w:bCs/>
                                <w:iCs/>
                                <w:sz w:val="20"/>
                              </w:rPr>
                            </w:pPr>
                            <w:r w:rsidRPr="004C03DE">
                              <w:rPr>
                                <w:rFonts w:ascii="Calibri" w:hAnsi="Calibri"/>
                                <w:bCs/>
                                <w:iCs/>
                                <w:sz w:val="20"/>
                              </w:rPr>
                              <w:t>VINC is a not-for-profit plant nursery that produces tubestock of local indigenous flora to supply government bodies, community groups, landscapers and the public. We aim to supply the local community with quality, sustainably grown tubestock and to demonstrate the benefits of using indigenous plants through community awareness and education.</w:t>
                            </w:r>
                          </w:p>
                          <w:p w14:paraId="02B0FB29" w14:textId="68804035" w:rsidR="00F02DAD" w:rsidRPr="00F02DAD" w:rsidRDefault="00F02DAD" w:rsidP="00F02DAD">
                            <w:pPr>
                              <w:pStyle w:val="BodyText"/>
                              <w:jc w:val="left"/>
                              <w:rPr>
                                <w:rFonts w:ascii="Calibri" w:hAnsi="Calibri"/>
                                <w:bCs/>
                                <w:iCs/>
                              </w:rPr>
                            </w:pPr>
                            <w:r w:rsidRPr="004C03DE">
                              <w:rPr>
                                <w:rFonts w:ascii="Calibri" w:hAnsi="Calibri"/>
                                <w:bCs/>
                                <w:iCs/>
                              </w:rPr>
                              <w:t>We collect seed from local sources to ensure our plants are as genetically similar as possible to what would naturally occur there. Currently we supply plants suitable for Melbourne’s northern/western plains and the inner Yarra Valley.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ADC23" id="_x0000_t202" coordsize="21600,21600" o:spt="202" path="m,l,21600r21600,l21600,xe">
                <v:stroke joinstyle="miter"/>
                <v:path gradientshapeok="t" o:connecttype="rect"/>
              </v:shapetype>
              <v:shape id="Text Box 5" o:spid="_x0000_s1026" type="#_x0000_t202" style="position:absolute;margin-left:-5.35pt;margin-top:30.25pt;width:355.3pt;height:112.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" fillcolor="white [3201]" stroked="f" strokeweight=".5pt">
                <v:textbox>
                  <w:txbxContent>
                    <w:p w14:paraId="0F08E69F" w14:textId="1B2C167C" w:rsidR="00F02DAD" w:rsidRPr="004C03DE" w:rsidRDefault="00F02DAD" w:rsidP="00F02DAD">
                      <w:pPr>
                        <w:rPr>
                          <w:rFonts w:ascii="Calibri" w:hAnsi="Calibri"/>
                          <w:bCs/>
                          <w:iCs/>
                          <w:sz w:val="20"/>
                        </w:rPr>
                      </w:pPr>
                      <w:r w:rsidRPr="004C03DE">
                        <w:rPr>
                          <w:rFonts w:ascii="Calibri" w:hAnsi="Calibri"/>
                          <w:bCs/>
                          <w:iCs/>
                          <w:sz w:val="20"/>
                        </w:rPr>
                        <w:t>VINC is a not-for-profit plant nursery that produces tubestock of local indigenous flora to supply government bodies, community groups, landscapers and the public. We aim to supply the local community with quality, sustainably grown tubestock and to demonstrate the benefits of using indigenous plants through community awareness and education.</w:t>
                      </w:r>
                    </w:p>
                    <w:p w14:paraId="02B0FB29" w14:textId="68804035" w:rsidR="00F02DAD" w:rsidRPr="00F02DAD" w:rsidRDefault="00F02DAD" w:rsidP="00F02DAD">
                      <w:pPr>
                        <w:pStyle w:val="BodyText"/>
                        <w:jc w:val="left"/>
                        <w:rPr>
                          <w:rFonts w:ascii="Calibri" w:hAnsi="Calibri"/>
                          <w:bCs/>
                          <w:iCs/>
                        </w:rPr>
                      </w:pPr>
                      <w:r w:rsidRPr="004C03DE">
                        <w:rPr>
                          <w:rFonts w:ascii="Calibri" w:hAnsi="Calibri"/>
                          <w:bCs/>
                          <w:iCs/>
                        </w:rPr>
                        <w:t>We collect seed from local sources to ensure our plants are as genetically similar as possible to what would naturally occur there. Currently we supply plants suitable for Melbourne’s northern/western plains and the inner Yarra Valley.</w:t>
                      </w:r>
                    </w:p>
                  </w:txbxContent>
                </v:textbox>
              </v:shape>
            </w:pict>
          </mc:Fallback>
        </mc:AlternateContent>
      </w:r>
      <w:r w:rsidR="001673C0" w:rsidRPr="004C03DE">
        <w:rPr>
          <w:b/>
          <w:sz w:val="48"/>
          <w:szCs w:val="21"/>
        </w:rPr>
        <w:t>STOCK LIST</w:t>
      </w:r>
    </w:p>
    <w:p w14:paraId="50090311" w14:textId="5C3980EC" w:rsidR="001673C0" w:rsidRDefault="00D65F06">
      <w:pPr>
        <w:jc w:val="center"/>
        <w:rPr>
          <w:sz w:val="20"/>
        </w:rPr>
      </w:pPr>
      <w:r>
        <w:rPr>
          <w:b/>
          <w:noProof/>
          <w:sz w:val="22"/>
          <w:szCs w:val="10"/>
        </w:rPr>
        <mc:AlternateContent>
          <mc:Choice Requires="wps">
            <w:drawing>
              <wp:anchor distT="0" distB="0" distL="114300" distR="114300" simplePos="0" relativeHeight="251659776" behindDoc="0" locked="0" layoutInCell="1" allowOverlap="1" wp14:anchorId="4E3B1B41" wp14:editId="584E36C9">
                <wp:simplePos x="0" y="0"/>
                <wp:positionH relativeFrom="column">
                  <wp:posOffset>4536652</wp:posOffset>
                </wp:positionH>
                <wp:positionV relativeFrom="paragraph">
                  <wp:posOffset>81280</wp:posOffset>
                </wp:positionV>
                <wp:extent cx="2252133" cy="802005"/>
                <wp:effectExtent l="0" t="0" r="0" b="0"/>
                <wp:wrapNone/>
                <wp:docPr id="4" name="Text Box 4"/>
                <wp:cNvGraphicFramePr/>
                <a:graphic xmlns:a="http://schemas.openxmlformats.org/drawingml/2006/main">
                  <a:graphicData uri="http://schemas.microsoft.com/office/word/2010/wordprocessingShape">
                    <wps:wsp>
                      <wps:cNvSpPr txBox="1"/>
                      <wps:spPr>
                        <a:xfrm>
                          <a:off x="0" y="0"/>
                          <a:ext cx="2252133" cy="802005"/>
                        </a:xfrm>
                        <a:prstGeom prst="rect">
                          <a:avLst/>
                        </a:prstGeom>
                        <a:solidFill>
                          <a:schemeClr val="lt1"/>
                        </a:solidFill>
                        <a:ln w="6350">
                          <a:noFill/>
                        </a:ln>
                      </wps:spPr>
                      <wps:txbx>
                        <w:txbxContent>
                          <w:p w14:paraId="273EF59B" w14:textId="77777777" w:rsidR="00D65F06" w:rsidRDefault="004C03DE" w:rsidP="00D65F06">
                            <w:pPr>
                              <w:pStyle w:val="Heading8"/>
                              <w:rPr>
                                <w:rFonts w:ascii="Arial" w:hAnsi="Arial" w:cs="Arial"/>
                                <w:b w:val="0"/>
                                <w:bCs/>
                                <w:i/>
                                <w:iCs/>
                                <w:sz w:val="16"/>
                                <w:szCs w:val="16"/>
                              </w:rPr>
                            </w:pPr>
                            <w:r w:rsidRPr="004C03DE">
                              <w:rPr>
                                <w:rFonts w:ascii="Arial" w:hAnsi="Arial" w:cs="Arial"/>
                                <w:i/>
                                <w:iCs/>
                                <w:sz w:val="16"/>
                                <w:szCs w:val="16"/>
                              </w:rPr>
                              <w:t>*</w:t>
                            </w:r>
                            <w:r w:rsidRPr="004C03DE">
                              <w:rPr>
                                <w:rFonts w:ascii="Arial" w:hAnsi="Arial" w:cs="Arial"/>
                                <w:b w:val="0"/>
                                <w:bCs/>
                                <w:i/>
                                <w:iCs/>
                                <w:sz w:val="16"/>
                                <w:szCs w:val="16"/>
                              </w:rPr>
                              <w:t xml:space="preserve">Species marked with an </w:t>
                            </w:r>
                            <w:r w:rsidRPr="004C03DE">
                              <w:rPr>
                                <w:rFonts w:ascii="Arial" w:hAnsi="Arial" w:cs="Arial"/>
                                <w:i/>
                                <w:iCs/>
                                <w:sz w:val="16"/>
                                <w:szCs w:val="16"/>
                              </w:rPr>
                              <w:t>asterisk</w:t>
                            </w:r>
                            <w:r w:rsidRPr="004C03DE">
                              <w:rPr>
                                <w:rFonts w:ascii="Arial" w:hAnsi="Arial" w:cs="Arial"/>
                                <w:b w:val="0"/>
                                <w:bCs/>
                                <w:i/>
                                <w:iCs/>
                                <w:sz w:val="16"/>
                                <w:szCs w:val="16"/>
                              </w:rPr>
                              <w:t xml:space="preserve"> are not regularly available and may need to be ordered 6 – 12 months in advance</w:t>
                            </w:r>
                          </w:p>
                          <w:p w14:paraId="66AEF8E8" w14:textId="77777777" w:rsidR="00D65F06" w:rsidRDefault="00D65F06" w:rsidP="00D65F06">
                            <w:pPr>
                              <w:pStyle w:val="Heading8"/>
                              <w:rPr>
                                <w:rFonts w:ascii="Arial" w:hAnsi="Arial" w:cs="Arial"/>
                                <w:b w:val="0"/>
                                <w:bCs/>
                                <w:i/>
                                <w:iCs/>
                                <w:sz w:val="16"/>
                                <w:szCs w:val="16"/>
                              </w:rPr>
                            </w:pPr>
                          </w:p>
                          <w:p w14:paraId="157A455A" w14:textId="3561094F" w:rsidR="004C03DE" w:rsidRPr="00D65F06" w:rsidRDefault="004C03DE" w:rsidP="00D65F06">
                            <w:pPr>
                              <w:pStyle w:val="Heading8"/>
                              <w:rPr>
                                <w:rFonts w:ascii="Arial" w:hAnsi="Arial" w:cs="Arial"/>
                                <w:b w:val="0"/>
                                <w:bCs/>
                                <w:i/>
                                <w:iCs/>
                                <w:sz w:val="16"/>
                                <w:szCs w:val="16"/>
                              </w:rPr>
                            </w:pPr>
                            <w:r w:rsidRPr="009F6033">
                              <w:rPr>
                                <w:rFonts w:ascii="Arial" w:hAnsi="Arial" w:cs="Arial"/>
                                <w:b w:val="0"/>
                                <w:bCs/>
                                <w:i/>
                                <w:iCs/>
                                <w:sz w:val="16"/>
                                <w:szCs w:val="16"/>
                              </w:rPr>
                              <w:t>Additional species may be available seasonally in our retail</w:t>
                            </w:r>
                            <w:r w:rsidRPr="00D65F06">
                              <w:rPr>
                                <w:rFonts w:ascii="Arial" w:hAnsi="Arial" w:cs="Arial"/>
                                <w:b w:val="0"/>
                                <w:bCs/>
                                <w:i/>
                                <w:iCs/>
                                <w:sz w:val="16"/>
                                <w:szCs w:val="16"/>
                              </w:rPr>
                              <w:t xml:space="preserve"> area</w:t>
                            </w:r>
                          </w:p>
                          <w:p w14:paraId="51966EB5" w14:textId="77777777" w:rsidR="004C03DE" w:rsidRDefault="004C03DE" w:rsidP="004C03DE">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B1B41" id="Text Box 4" o:spid="_x0000_s1027" type="#_x0000_t202" style="position:absolute;left:0;text-align:left;margin-left:357.2pt;margin-top:6.4pt;width:177.35pt;height:6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" fillcolor="white [3201]" stroked="f" strokeweight=".5pt">
                <v:textbox>
                  <w:txbxContent>
                    <w:p w14:paraId="273EF59B" w14:textId="77777777" w:rsidR="00D65F06" w:rsidRDefault="004C03DE" w:rsidP="00D65F06">
                      <w:pPr>
                        <w:pStyle w:val="Heading8"/>
                        <w:rPr>
                          <w:rFonts w:ascii="Arial" w:hAnsi="Arial" w:cs="Arial"/>
                          <w:b w:val="0"/>
                          <w:bCs/>
                          <w:i/>
                          <w:iCs/>
                          <w:sz w:val="16"/>
                          <w:szCs w:val="16"/>
                        </w:rPr>
                      </w:pPr>
                      <w:r w:rsidRPr="004C03DE">
                        <w:rPr>
                          <w:rFonts w:ascii="Arial" w:hAnsi="Arial" w:cs="Arial"/>
                          <w:i/>
                          <w:iCs/>
                          <w:sz w:val="16"/>
                          <w:szCs w:val="16"/>
                        </w:rPr>
                        <w:t>*</w:t>
                      </w:r>
                      <w:r w:rsidRPr="004C03DE">
                        <w:rPr>
                          <w:rFonts w:ascii="Arial" w:hAnsi="Arial" w:cs="Arial"/>
                          <w:b w:val="0"/>
                          <w:bCs/>
                          <w:i/>
                          <w:iCs/>
                          <w:sz w:val="16"/>
                          <w:szCs w:val="16"/>
                        </w:rPr>
                        <w:t xml:space="preserve">Species marked with an </w:t>
                      </w:r>
                      <w:r w:rsidRPr="004C03DE">
                        <w:rPr>
                          <w:rFonts w:ascii="Arial" w:hAnsi="Arial" w:cs="Arial"/>
                          <w:i/>
                          <w:iCs/>
                          <w:sz w:val="16"/>
                          <w:szCs w:val="16"/>
                        </w:rPr>
                        <w:t>asterisk</w:t>
                      </w:r>
                      <w:r w:rsidRPr="004C03DE">
                        <w:rPr>
                          <w:rFonts w:ascii="Arial" w:hAnsi="Arial" w:cs="Arial"/>
                          <w:b w:val="0"/>
                          <w:bCs/>
                          <w:i/>
                          <w:iCs/>
                          <w:sz w:val="16"/>
                          <w:szCs w:val="16"/>
                        </w:rPr>
                        <w:t xml:space="preserve"> are not regularly available and may need to be ordered 6 – 12 months in advance</w:t>
                      </w:r>
                    </w:p>
                    <w:p w14:paraId="66AEF8E8" w14:textId="77777777" w:rsidR="00D65F06" w:rsidRDefault="00D65F06" w:rsidP="00D65F06">
                      <w:pPr>
                        <w:pStyle w:val="Heading8"/>
                        <w:rPr>
                          <w:rFonts w:ascii="Arial" w:hAnsi="Arial" w:cs="Arial"/>
                          <w:b w:val="0"/>
                          <w:bCs/>
                          <w:i/>
                          <w:iCs/>
                          <w:sz w:val="16"/>
                          <w:szCs w:val="16"/>
                        </w:rPr>
                      </w:pPr>
                    </w:p>
                    <w:p w14:paraId="157A455A" w14:textId="3561094F" w:rsidR="004C03DE" w:rsidRPr="00D65F06" w:rsidRDefault="004C03DE" w:rsidP="00D65F06">
                      <w:pPr>
                        <w:pStyle w:val="Heading8"/>
                        <w:rPr>
                          <w:rFonts w:ascii="Arial" w:hAnsi="Arial" w:cs="Arial"/>
                          <w:b w:val="0"/>
                          <w:bCs/>
                          <w:i/>
                          <w:iCs/>
                          <w:sz w:val="16"/>
                          <w:szCs w:val="16"/>
                        </w:rPr>
                      </w:pPr>
                      <w:r w:rsidRPr="009F6033">
                        <w:rPr>
                          <w:rFonts w:ascii="Arial" w:hAnsi="Arial" w:cs="Arial"/>
                          <w:b w:val="0"/>
                          <w:bCs/>
                          <w:i/>
                          <w:iCs/>
                          <w:sz w:val="16"/>
                          <w:szCs w:val="16"/>
                        </w:rPr>
                        <w:t>Additional species may be available seasonally in our retail</w:t>
                      </w:r>
                      <w:r w:rsidRPr="00D65F06">
                        <w:rPr>
                          <w:rFonts w:ascii="Arial" w:hAnsi="Arial" w:cs="Arial"/>
                          <w:b w:val="0"/>
                          <w:bCs/>
                          <w:i/>
                          <w:iCs/>
                          <w:sz w:val="16"/>
                          <w:szCs w:val="16"/>
                        </w:rPr>
                        <w:t xml:space="preserve"> area</w:t>
                      </w:r>
                    </w:p>
                    <w:p w14:paraId="51966EB5" w14:textId="77777777" w:rsidR="004C03DE" w:rsidRDefault="004C03DE" w:rsidP="004C03DE">
                      <w:pPr>
                        <w:jc w:val="both"/>
                      </w:pPr>
                    </w:p>
                  </w:txbxContent>
                </v:textbox>
              </v:shape>
            </w:pict>
          </mc:Fallback>
        </mc:AlternateContent>
      </w:r>
    </w:p>
    <w:p w14:paraId="33EFE0E3" w14:textId="3F60E710" w:rsidR="00DF5A6B" w:rsidRDefault="00DF5A6B" w:rsidP="00425B4D">
      <w:pPr>
        <w:pStyle w:val="BodyText"/>
        <w:rPr>
          <w:rFonts w:ascii="Calibri" w:hAnsi="Calibri"/>
          <w:b/>
          <w:i/>
          <w:sz w:val="18"/>
          <w:szCs w:val="18"/>
        </w:rPr>
      </w:pPr>
    </w:p>
    <w:p w14:paraId="58153A55" w14:textId="53B64CF4" w:rsidR="001673C0" w:rsidRDefault="001673C0">
      <w:pPr>
        <w:rPr>
          <w:rFonts w:ascii="Arial Narrow" w:hAnsi="Arial Narrow"/>
          <w:b/>
          <w:sz w:val="18"/>
        </w:rPr>
      </w:pPr>
    </w:p>
    <w:p w14:paraId="1453B029" w14:textId="6FE48B82" w:rsidR="00DF5A6B" w:rsidRDefault="00DF5A6B"/>
    <w:p w14:paraId="61FD4947" w14:textId="39CB191F" w:rsidR="00F02DAD" w:rsidRDefault="00F02DAD"/>
    <w:p w14:paraId="571B45AC" w14:textId="77777777" w:rsidR="00F02DAD" w:rsidRDefault="00F02DAD"/>
    <w:p w14:paraId="38970828" w14:textId="77777777" w:rsidR="00F02DAD" w:rsidRDefault="00F02DAD"/>
    <w:p w14:paraId="23C036DA" w14:textId="77777777" w:rsidR="00F02DAD" w:rsidRDefault="00F02DAD"/>
    <w:p w14:paraId="7B6F37DE" w14:textId="74B7C579" w:rsidR="00F02DAD" w:rsidRDefault="00F02DAD"/>
    <w:p w14:paraId="416BC2CB" w14:textId="74BF3788" w:rsidR="00F02DAD" w:rsidRDefault="00F02DAD">
      <w:pPr>
        <w:sectPr w:rsidR="00F02DAD" w:rsidSect="005678F1">
          <w:footerReference w:type="default" r:id="rId15"/>
          <w:type w:val="continuous"/>
          <w:pgSz w:w="11906" w:h="16838"/>
          <w:pgMar w:top="737" w:right="680" w:bottom="907" w:left="680" w:header="680" w:footer="397" w:gutter="0"/>
          <w:cols w:space="720"/>
          <w:docGrid w:linePitch="381"/>
        </w:sectPr>
      </w:pPr>
    </w:p>
    <w:p w14:paraId="5E1CBF82" w14:textId="6E130834" w:rsidR="001673C0" w:rsidRPr="006D7F46" w:rsidRDefault="001673C0" w:rsidP="006D7F46">
      <w:pPr>
        <w:pStyle w:val="Heading1"/>
        <w:tabs>
          <w:tab w:val="left" w:pos="2835"/>
        </w:tabs>
        <w:spacing w:after="5"/>
        <w:rPr>
          <w:sz w:val="18"/>
        </w:rPr>
      </w:pPr>
      <w:r w:rsidRPr="006D7F46">
        <w:rPr>
          <w:sz w:val="21"/>
          <w:szCs w:val="22"/>
        </w:rPr>
        <w:t>Species Name</w:t>
      </w:r>
      <w:r w:rsidRPr="006D7F46">
        <w:rPr>
          <w:sz w:val="21"/>
          <w:szCs w:val="22"/>
        </w:rPr>
        <w:tab/>
        <w:t>Common Name</w:t>
      </w:r>
      <w:r w:rsidRPr="006D7F46">
        <w:rPr>
          <w:sz w:val="18"/>
        </w:rPr>
        <w:tab/>
      </w:r>
    </w:p>
    <w:p w14:paraId="4F4455D0" w14:textId="77777777" w:rsidR="00F02DAD" w:rsidRPr="006D7F46" w:rsidRDefault="00F02DAD" w:rsidP="006D7F46">
      <w:pPr>
        <w:tabs>
          <w:tab w:val="left" w:pos="2835"/>
        </w:tabs>
        <w:spacing w:after="5"/>
        <w:rPr>
          <w:rFonts w:ascii="Arial Narrow" w:hAnsi="Arial Narrow"/>
          <w:b/>
          <w:sz w:val="17"/>
          <w:szCs w:val="17"/>
        </w:rPr>
      </w:pPr>
    </w:p>
    <w:p w14:paraId="0FEBCF4C" w14:textId="4679F1F6" w:rsidR="001673C0" w:rsidRPr="00F02DAD" w:rsidRDefault="001673C0" w:rsidP="006D7F46">
      <w:pPr>
        <w:tabs>
          <w:tab w:val="left" w:pos="2835"/>
        </w:tabs>
        <w:spacing w:after="5"/>
        <w:rPr>
          <w:rFonts w:ascii="Arial Narrow" w:hAnsi="Arial Narrow"/>
          <w:sz w:val="17"/>
          <w:szCs w:val="17"/>
        </w:rPr>
      </w:pPr>
      <w:r w:rsidRPr="00F02DAD">
        <w:rPr>
          <w:rFonts w:ascii="Arial Narrow" w:hAnsi="Arial Narrow"/>
          <w:b/>
          <w:sz w:val="17"/>
          <w:szCs w:val="17"/>
        </w:rPr>
        <w:t>GRASSES</w:t>
      </w:r>
    </w:p>
    <w:p w14:paraId="647C4DC1" w14:textId="77777777" w:rsidR="000963AA" w:rsidRPr="00F02DAD" w:rsidRDefault="000963AA" w:rsidP="006D7F46">
      <w:pPr>
        <w:tabs>
          <w:tab w:val="left" w:pos="2835"/>
        </w:tabs>
        <w:spacing w:after="5"/>
        <w:rPr>
          <w:rFonts w:ascii="Arial Narrow" w:hAnsi="Arial Narrow"/>
          <w:sz w:val="17"/>
          <w:szCs w:val="17"/>
        </w:rPr>
      </w:pPr>
      <w:r w:rsidRPr="00F02DAD">
        <w:rPr>
          <w:rFonts w:ascii="Arial Narrow" w:hAnsi="Arial Narrow"/>
          <w:sz w:val="17"/>
          <w:szCs w:val="17"/>
        </w:rPr>
        <w:t>Amphibromus fluitans*</w:t>
      </w:r>
      <w:r w:rsidRPr="00F02DAD">
        <w:rPr>
          <w:rFonts w:ascii="Arial Narrow" w:hAnsi="Arial Narrow"/>
          <w:sz w:val="17"/>
          <w:szCs w:val="17"/>
        </w:rPr>
        <w:tab/>
      </w:r>
      <w:r w:rsidR="0033689E" w:rsidRPr="00F02DAD">
        <w:rPr>
          <w:rFonts w:ascii="Arial Narrow" w:hAnsi="Arial Narrow"/>
          <w:sz w:val="17"/>
          <w:szCs w:val="17"/>
        </w:rPr>
        <w:t xml:space="preserve">River </w:t>
      </w:r>
      <w:r w:rsidRPr="00F02DAD">
        <w:rPr>
          <w:rFonts w:ascii="Arial Narrow" w:hAnsi="Arial Narrow"/>
          <w:sz w:val="17"/>
          <w:szCs w:val="17"/>
        </w:rPr>
        <w:t>Swamp Wallaby-grass</w:t>
      </w:r>
    </w:p>
    <w:p w14:paraId="0FBFD955" w14:textId="77777777" w:rsidR="000963AA" w:rsidRPr="00F02DAD" w:rsidRDefault="000963AA" w:rsidP="006D7F46">
      <w:pPr>
        <w:tabs>
          <w:tab w:val="left" w:pos="2835"/>
        </w:tabs>
        <w:spacing w:after="5"/>
        <w:rPr>
          <w:rFonts w:ascii="Arial Narrow" w:hAnsi="Arial Narrow"/>
          <w:sz w:val="17"/>
          <w:szCs w:val="17"/>
        </w:rPr>
      </w:pPr>
      <w:r w:rsidRPr="00F02DAD">
        <w:rPr>
          <w:rFonts w:ascii="Arial Narrow" w:hAnsi="Arial Narrow"/>
          <w:sz w:val="17"/>
          <w:szCs w:val="17"/>
        </w:rPr>
        <w:t>Amphibromus nervosus*</w:t>
      </w:r>
      <w:r w:rsidRPr="00F02DAD">
        <w:rPr>
          <w:rFonts w:ascii="Arial Narrow" w:hAnsi="Arial Narrow"/>
          <w:sz w:val="17"/>
          <w:szCs w:val="17"/>
        </w:rPr>
        <w:tab/>
        <w:t>Common Swamp Wallaby-grass</w:t>
      </w:r>
    </w:p>
    <w:p w14:paraId="4E013ACA" w14:textId="55CA8BC1" w:rsidR="000963AA" w:rsidRPr="00F02DAD" w:rsidRDefault="000963AA" w:rsidP="006D7F46">
      <w:pPr>
        <w:tabs>
          <w:tab w:val="left" w:pos="2835"/>
        </w:tabs>
        <w:spacing w:after="5"/>
        <w:rPr>
          <w:rFonts w:ascii="Arial Narrow" w:hAnsi="Arial Narrow"/>
          <w:sz w:val="17"/>
          <w:szCs w:val="17"/>
        </w:rPr>
      </w:pPr>
      <w:r w:rsidRPr="00F02DAD">
        <w:rPr>
          <w:rFonts w:ascii="Arial Narrow" w:hAnsi="Arial Narrow"/>
          <w:sz w:val="17"/>
          <w:szCs w:val="17"/>
        </w:rPr>
        <w:t>Anthosachne scabra*</w:t>
      </w:r>
      <w:r w:rsidRPr="00F02DAD">
        <w:rPr>
          <w:rFonts w:ascii="Arial Narrow" w:hAnsi="Arial Narrow"/>
          <w:sz w:val="17"/>
          <w:szCs w:val="17"/>
        </w:rPr>
        <w:tab/>
        <w:t>Common Wheat-grass</w:t>
      </w:r>
    </w:p>
    <w:p w14:paraId="203937F8" w14:textId="77777777" w:rsidR="000963AA" w:rsidRPr="00F02DAD" w:rsidRDefault="000963AA" w:rsidP="006D7F46">
      <w:pPr>
        <w:tabs>
          <w:tab w:val="left" w:pos="2835"/>
        </w:tabs>
        <w:spacing w:after="5"/>
        <w:rPr>
          <w:rFonts w:ascii="Arial Narrow" w:hAnsi="Arial Narrow"/>
          <w:sz w:val="17"/>
          <w:szCs w:val="17"/>
        </w:rPr>
      </w:pPr>
      <w:r w:rsidRPr="00F02DAD">
        <w:rPr>
          <w:rFonts w:ascii="Arial Narrow" w:hAnsi="Arial Narrow"/>
          <w:sz w:val="17"/>
          <w:szCs w:val="17"/>
        </w:rPr>
        <w:t>Austrostipa bigeniculata</w:t>
      </w:r>
      <w:r w:rsidRPr="00F02DAD">
        <w:rPr>
          <w:rFonts w:ascii="Arial Narrow" w:hAnsi="Arial Narrow"/>
          <w:sz w:val="17"/>
          <w:szCs w:val="17"/>
        </w:rPr>
        <w:tab/>
        <w:t>Tall Spear-grass</w:t>
      </w:r>
    </w:p>
    <w:p w14:paraId="4E24DDBD" w14:textId="77777777" w:rsidR="0033689E" w:rsidRPr="00F02DAD" w:rsidRDefault="0033689E" w:rsidP="006D7F46">
      <w:pPr>
        <w:tabs>
          <w:tab w:val="left" w:pos="2835"/>
        </w:tabs>
        <w:spacing w:after="5"/>
        <w:rPr>
          <w:rFonts w:ascii="Arial Narrow" w:hAnsi="Arial Narrow"/>
          <w:sz w:val="17"/>
          <w:szCs w:val="17"/>
        </w:rPr>
      </w:pPr>
      <w:r w:rsidRPr="00F02DAD">
        <w:rPr>
          <w:rFonts w:ascii="Arial Narrow" w:hAnsi="Arial Narrow"/>
          <w:sz w:val="17"/>
          <w:szCs w:val="17"/>
        </w:rPr>
        <w:t>Austrostipa densiflora*</w:t>
      </w:r>
      <w:r w:rsidRPr="00F02DAD">
        <w:rPr>
          <w:rFonts w:ascii="Arial Narrow" w:hAnsi="Arial Narrow"/>
          <w:sz w:val="17"/>
          <w:szCs w:val="17"/>
        </w:rPr>
        <w:tab/>
        <w:t>Foxtail Spear-grass</w:t>
      </w:r>
    </w:p>
    <w:p w14:paraId="775B81C9" w14:textId="77777777" w:rsidR="000963AA" w:rsidRPr="00F02DAD" w:rsidRDefault="000963AA" w:rsidP="006D7F46">
      <w:pPr>
        <w:tabs>
          <w:tab w:val="left" w:pos="2835"/>
        </w:tabs>
        <w:spacing w:after="5"/>
        <w:rPr>
          <w:rFonts w:ascii="Arial Narrow" w:hAnsi="Arial Narrow"/>
          <w:sz w:val="17"/>
          <w:szCs w:val="17"/>
        </w:rPr>
      </w:pPr>
      <w:r w:rsidRPr="00F02DAD">
        <w:rPr>
          <w:rFonts w:ascii="Arial Narrow" w:hAnsi="Arial Narrow"/>
          <w:sz w:val="17"/>
          <w:szCs w:val="17"/>
        </w:rPr>
        <w:t>Austrostipa elegantissima</w:t>
      </w:r>
      <w:r w:rsidRPr="00F02DAD">
        <w:rPr>
          <w:rFonts w:ascii="Arial Narrow" w:hAnsi="Arial Narrow"/>
          <w:sz w:val="17"/>
          <w:szCs w:val="17"/>
        </w:rPr>
        <w:tab/>
        <w:t>Elegant Spear-grass</w:t>
      </w:r>
    </w:p>
    <w:p w14:paraId="0C8EEBF7" w14:textId="67FD6892" w:rsidR="0033689E" w:rsidRPr="00F02DAD" w:rsidRDefault="0033689E" w:rsidP="006D7F46">
      <w:pPr>
        <w:tabs>
          <w:tab w:val="left" w:pos="2835"/>
        </w:tabs>
        <w:spacing w:after="5"/>
        <w:rPr>
          <w:rFonts w:ascii="Arial Narrow" w:hAnsi="Arial Narrow"/>
          <w:sz w:val="17"/>
          <w:szCs w:val="17"/>
        </w:rPr>
      </w:pPr>
      <w:r w:rsidRPr="00F02DAD">
        <w:rPr>
          <w:rFonts w:ascii="Arial Narrow" w:hAnsi="Arial Narrow"/>
          <w:sz w:val="17"/>
          <w:szCs w:val="17"/>
        </w:rPr>
        <w:t>Austrostipa rudis ssp. nervosa*</w:t>
      </w:r>
      <w:r w:rsidRPr="00F02DAD">
        <w:rPr>
          <w:rFonts w:ascii="Arial Narrow" w:hAnsi="Arial Narrow"/>
          <w:sz w:val="17"/>
          <w:szCs w:val="17"/>
        </w:rPr>
        <w:tab/>
        <w:t>Veined Spear-grass</w:t>
      </w:r>
    </w:p>
    <w:p w14:paraId="61FF2497" w14:textId="28A75371" w:rsidR="000963AA" w:rsidRPr="00F02DAD" w:rsidRDefault="000963AA" w:rsidP="006D7F46">
      <w:pPr>
        <w:tabs>
          <w:tab w:val="left" w:pos="2835"/>
        </w:tabs>
        <w:spacing w:after="5"/>
        <w:rPr>
          <w:rFonts w:ascii="Arial Narrow" w:hAnsi="Arial Narrow"/>
          <w:sz w:val="17"/>
          <w:szCs w:val="17"/>
        </w:rPr>
      </w:pPr>
      <w:r w:rsidRPr="00F02DAD">
        <w:rPr>
          <w:rFonts w:ascii="Arial Narrow" w:hAnsi="Arial Narrow"/>
          <w:sz w:val="17"/>
          <w:szCs w:val="17"/>
        </w:rPr>
        <w:t>Austrostipa rudis ssp. rudis*</w:t>
      </w:r>
      <w:r w:rsidRPr="00F02DAD">
        <w:rPr>
          <w:rFonts w:ascii="Arial Narrow" w:hAnsi="Arial Narrow"/>
          <w:sz w:val="17"/>
          <w:szCs w:val="17"/>
        </w:rPr>
        <w:tab/>
        <w:t>Veined Spear-grass</w:t>
      </w:r>
    </w:p>
    <w:p w14:paraId="142BA819" w14:textId="77777777" w:rsidR="000963AA" w:rsidRPr="00F02DAD" w:rsidRDefault="000963AA" w:rsidP="006D7F46">
      <w:pPr>
        <w:tabs>
          <w:tab w:val="left" w:pos="2835"/>
        </w:tabs>
        <w:spacing w:after="5"/>
        <w:rPr>
          <w:rFonts w:ascii="Arial Narrow" w:hAnsi="Arial Narrow"/>
          <w:sz w:val="17"/>
          <w:szCs w:val="17"/>
        </w:rPr>
      </w:pPr>
      <w:r w:rsidRPr="00F02DAD">
        <w:rPr>
          <w:rFonts w:ascii="Arial Narrow" w:hAnsi="Arial Narrow"/>
          <w:sz w:val="17"/>
          <w:szCs w:val="17"/>
        </w:rPr>
        <w:t>Austrostipa scabra ssp. falcata</w:t>
      </w:r>
      <w:r w:rsidRPr="00F02DAD">
        <w:rPr>
          <w:rFonts w:ascii="Arial Narrow" w:hAnsi="Arial Narrow"/>
          <w:sz w:val="17"/>
          <w:szCs w:val="17"/>
        </w:rPr>
        <w:tab/>
        <w:t>Slender Spear-grass</w:t>
      </w:r>
    </w:p>
    <w:p w14:paraId="69DC887E" w14:textId="77777777" w:rsidR="0033689E" w:rsidRPr="00F02DAD" w:rsidRDefault="0033689E" w:rsidP="006D7F46">
      <w:pPr>
        <w:tabs>
          <w:tab w:val="left" w:pos="2835"/>
        </w:tabs>
        <w:spacing w:after="5"/>
        <w:rPr>
          <w:rFonts w:ascii="Arial Narrow" w:hAnsi="Arial Narrow"/>
          <w:sz w:val="17"/>
          <w:szCs w:val="17"/>
        </w:rPr>
      </w:pPr>
      <w:r w:rsidRPr="00F02DAD">
        <w:rPr>
          <w:rFonts w:ascii="Arial Narrow" w:hAnsi="Arial Narrow"/>
          <w:sz w:val="17"/>
          <w:szCs w:val="17"/>
        </w:rPr>
        <w:t>Austrostipa scabra ssp. scabra*</w:t>
      </w:r>
      <w:r w:rsidRPr="00F02DAD">
        <w:rPr>
          <w:rFonts w:ascii="Arial Narrow" w:hAnsi="Arial Narrow"/>
          <w:sz w:val="17"/>
          <w:szCs w:val="17"/>
        </w:rPr>
        <w:tab/>
        <w:t>Rough Spear-grass</w:t>
      </w:r>
    </w:p>
    <w:p w14:paraId="4C6D3991" w14:textId="77777777" w:rsidR="000963AA" w:rsidRPr="00F02DAD" w:rsidRDefault="000963AA" w:rsidP="006D7F46">
      <w:pPr>
        <w:tabs>
          <w:tab w:val="left" w:pos="2835"/>
        </w:tabs>
        <w:spacing w:after="5"/>
        <w:rPr>
          <w:rFonts w:ascii="Arial Narrow" w:hAnsi="Arial Narrow"/>
          <w:sz w:val="17"/>
          <w:szCs w:val="17"/>
        </w:rPr>
      </w:pPr>
      <w:r w:rsidRPr="00F02DAD">
        <w:rPr>
          <w:rFonts w:ascii="Arial Narrow" w:hAnsi="Arial Narrow"/>
          <w:sz w:val="17"/>
          <w:szCs w:val="17"/>
        </w:rPr>
        <w:t>A</w:t>
      </w:r>
      <w:r w:rsidR="006950D2" w:rsidRPr="00F02DAD">
        <w:rPr>
          <w:rFonts w:ascii="Arial Narrow" w:hAnsi="Arial Narrow"/>
          <w:sz w:val="17"/>
          <w:szCs w:val="17"/>
        </w:rPr>
        <w:t>ustrostipa semibarbata</w:t>
      </w:r>
      <w:r w:rsidR="006950D2" w:rsidRPr="00F02DAD">
        <w:rPr>
          <w:rFonts w:ascii="Arial Narrow" w:hAnsi="Arial Narrow"/>
          <w:sz w:val="17"/>
          <w:szCs w:val="17"/>
        </w:rPr>
        <w:tab/>
        <w:t>Fibrous S</w:t>
      </w:r>
      <w:r w:rsidRPr="00F02DAD">
        <w:rPr>
          <w:rFonts w:ascii="Arial Narrow" w:hAnsi="Arial Narrow"/>
          <w:sz w:val="17"/>
          <w:szCs w:val="17"/>
        </w:rPr>
        <w:t>pear-grass</w:t>
      </w:r>
    </w:p>
    <w:p w14:paraId="154649D1" w14:textId="77777777" w:rsidR="0033689E" w:rsidRPr="00F02DAD" w:rsidRDefault="0033689E" w:rsidP="006D7F46">
      <w:pPr>
        <w:tabs>
          <w:tab w:val="left" w:pos="2835"/>
        </w:tabs>
        <w:spacing w:after="5"/>
        <w:rPr>
          <w:rFonts w:ascii="Arial Narrow" w:hAnsi="Arial Narrow"/>
          <w:sz w:val="17"/>
          <w:szCs w:val="17"/>
        </w:rPr>
      </w:pPr>
      <w:r w:rsidRPr="00F02DAD">
        <w:rPr>
          <w:rFonts w:ascii="Arial Narrow" w:hAnsi="Arial Narrow"/>
          <w:sz w:val="17"/>
          <w:szCs w:val="17"/>
        </w:rPr>
        <w:t>Bothriochloa macra</w:t>
      </w:r>
      <w:r w:rsidRPr="00F02DAD">
        <w:rPr>
          <w:rFonts w:ascii="Arial Narrow" w:hAnsi="Arial Narrow"/>
          <w:sz w:val="17"/>
          <w:szCs w:val="17"/>
        </w:rPr>
        <w:tab/>
        <w:t>Red-leg Grass</w:t>
      </w:r>
    </w:p>
    <w:p w14:paraId="448A9E1C" w14:textId="77777777" w:rsidR="00D57894" w:rsidRPr="00F02DAD" w:rsidRDefault="0033689E" w:rsidP="006D7F46">
      <w:pPr>
        <w:tabs>
          <w:tab w:val="left" w:pos="2835"/>
        </w:tabs>
        <w:spacing w:after="5"/>
        <w:rPr>
          <w:rFonts w:ascii="Arial Narrow" w:hAnsi="Arial Narrow"/>
          <w:sz w:val="17"/>
          <w:szCs w:val="17"/>
        </w:rPr>
      </w:pPr>
      <w:r w:rsidRPr="00F02DAD">
        <w:rPr>
          <w:rFonts w:ascii="Arial Narrow" w:hAnsi="Arial Narrow"/>
          <w:sz w:val="17"/>
          <w:szCs w:val="17"/>
        </w:rPr>
        <w:t xml:space="preserve">Chloris </w:t>
      </w:r>
      <w:r w:rsidR="00436A04" w:rsidRPr="00F02DAD">
        <w:rPr>
          <w:rFonts w:ascii="Arial Narrow" w:hAnsi="Arial Narrow"/>
          <w:sz w:val="17"/>
          <w:szCs w:val="17"/>
        </w:rPr>
        <w:t>truncata</w:t>
      </w:r>
      <w:r w:rsidR="00D57894" w:rsidRPr="00F02DAD">
        <w:rPr>
          <w:rFonts w:ascii="Arial Narrow" w:hAnsi="Arial Narrow"/>
          <w:sz w:val="17"/>
          <w:szCs w:val="17"/>
        </w:rPr>
        <w:tab/>
        <w:t>Windmill Grass</w:t>
      </w:r>
    </w:p>
    <w:p w14:paraId="7EF90BFC" w14:textId="77777777" w:rsidR="0033689E" w:rsidRPr="009F6033" w:rsidRDefault="0033689E" w:rsidP="006D7F46">
      <w:pPr>
        <w:tabs>
          <w:tab w:val="left" w:pos="2835"/>
        </w:tabs>
        <w:spacing w:after="5"/>
        <w:rPr>
          <w:rFonts w:ascii="Arial Narrow" w:hAnsi="Arial Narrow"/>
          <w:sz w:val="17"/>
          <w:szCs w:val="17"/>
        </w:rPr>
      </w:pPr>
      <w:r w:rsidRPr="009F6033">
        <w:rPr>
          <w:rFonts w:ascii="Arial Narrow" w:hAnsi="Arial Narrow"/>
          <w:sz w:val="17"/>
          <w:szCs w:val="17"/>
        </w:rPr>
        <w:t>Dichanthium sericeum</w:t>
      </w:r>
      <w:r w:rsidRPr="009F6033">
        <w:rPr>
          <w:rFonts w:ascii="Arial Narrow" w:hAnsi="Arial Narrow"/>
          <w:sz w:val="17"/>
          <w:szCs w:val="17"/>
        </w:rPr>
        <w:tab/>
        <w:t>Silky Blue-grass</w:t>
      </w:r>
    </w:p>
    <w:p w14:paraId="334DCCF1" w14:textId="77777777" w:rsidR="0033689E" w:rsidRPr="009F6033" w:rsidRDefault="0033689E" w:rsidP="006D7F46">
      <w:pPr>
        <w:tabs>
          <w:tab w:val="left" w:pos="2835"/>
        </w:tabs>
        <w:spacing w:after="5"/>
        <w:rPr>
          <w:rFonts w:ascii="Arial Narrow" w:hAnsi="Arial Narrow"/>
          <w:sz w:val="17"/>
          <w:szCs w:val="17"/>
        </w:rPr>
      </w:pPr>
      <w:r w:rsidRPr="009F6033">
        <w:rPr>
          <w:rFonts w:ascii="Arial Narrow" w:hAnsi="Arial Narrow"/>
          <w:sz w:val="17"/>
          <w:szCs w:val="17"/>
        </w:rPr>
        <w:t>Dichelachne crinita</w:t>
      </w:r>
      <w:r w:rsidRPr="009F6033">
        <w:rPr>
          <w:rFonts w:ascii="Arial Narrow" w:hAnsi="Arial Narrow"/>
          <w:sz w:val="17"/>
          <w:szCs w:val="17"/>
        </w:rPr>
        <w:tab/>
        <w:t>Long-hair Plume-grass</w:t>
      </w:r>
    </w:p>
    <w:p w14:paraId="4ABBFFE8" w14:textId="554DDA50" w:rsidR="00E3675C" w:rsidRPr="009F6033" w:rsidRDefault="00E3675C" w:rsidP="006D7F46">
      <w:pPr>
        <w:tabs>
          <w:tab w:val="left" w:pos="2835"/>
        </w:tabs>
        <w:spacing w:after="5"/>
        <w:rPr>
          <w:rFonts w:ascii="Arial Narrow" w:hAnsi="Arial Narrow"/>
          <w:sz w:val="17"/>
          <w:szCs w:val="17"/>
        </w:rPr>
      </w:pPr>
      <w:r w:rsidRPr="009F6033">
        <w:rPr>
          <w:rFonts w:ascii="Arial Narrow" w:hAnsi="Arial Narrow"/>
          <w:sz w:val="17"/>
          <w:szCs w:val="17"/>
        </w:rPr>
        <w:t>Hema</w:t>
      </w:r>
      <w:r w:rsidR="0070786E" w:rsidRPr="009F6033">
        <w:rPr>
          <w:rFonts w:ascii="Arial Narrow" w:hAnsi="Arial Narrow"/>
          <w:sz w:val="17"/>
          <w:szCs w:val="17"/>
        </w:rPr>
        <w:t>r</w:t>
      </w:r>
      <w:r w:rsidRPr="009F6033">
        <w:rPr>
          <w:rFonts w:ascii="Arial Narrow" w:hAnsi="Arial Narrow"/>
          <w:sz w:val="17"/>
          <w:szCs w:val="17"/>
        </w:rPr>
        <w:t>thria uncinata*</w:t>
      </w:r>
      <w:r w:rsidRPr="009F6033">
        <w:rPr>
          <w:rFonts w:ascii="Arial Narrow" w:hAnsi="Arial Narrow"/>
          <w:sz w:val="17"/>
          <w:szCs w:val="17"/>
        </w:rPr>
        <w:tab/>
        <w:t>Mat Grass</w:t>
      </w:r>
    </w:p>
    <w:p w14:paraId="295556A0" w14:textId="77777777" w:rsidR="0033689E" w:rsidRPr="00F02DAD" w:rsidRDefault="0033689E" w:rsidP="006D7F46">
      <w:pPr>
        <w:tabs>
          <w:tab w:val="left" w:pos="2835"/>
        </w:tabs>
        <w:spacing w:after="5"/>
        <w:rPr>
          <w:rFonts w:ascii="Arial Narrow" w:hAnsi="Arial Narrow"/>
          <w:sz w:val="17"/>
          <w:szCs w:val="17"/>
        </w:rPr>
      </w:pPr>
      <w:r w:rsidRPr="009F6033">
        <w:rPr>
          <w:rFonts w:ascii="Arial Narrow" w:hAnsi="Arial Narrow"/>
          <w:sz w:val="17"/>
          <w:szCs w:val="17"/>
        </w:rPr>
        <w:t>Microlaena stipoides</w:t>
      </w:r>
      <w:r w:rsidRPr="00F02DAD">
        <w:rPr>
          <w:rFonts w:ascii="Arial Narrow" w:hAnsi="Arial Narrow"/>
          <w:sz w:val="17"/>
          <w:szCs w:val="17"/>
        </w:rPr>
        <w:tab/>
        <w:t>Weeping Grass</w:t>
      </w:r>
    </w:p>
    <w:p w14:paraId="49E90ED1" w14:textId="77777777" w:rsidR="0033689E" w:rsidRPr="00F02DAD" w:rsidRDefault="0033689E" w:rsidP="006D7F46">
      <w:pPr>
        <w:tabs>
          <w:tab w:val="left" w:pos="2835"/>
        </w:tabs>
        <w:spacing w:after="5"/>
        <w:rPr>
          <w:rFonts w:ascii="Arial Narrow" w:hAnsi="Arial Narrow"/>
          <w:sz w:val="17"/>
          <w:szCs w:val="17"/>
        </w:rPr>
      </w:pPr>
      <w:r w:rsidRPr="00F02DAD">
        <w:rPr>
          <w:rFonts w:ascii="Arial Narrow" w:hAnsi="Arial Narrow"/>
          <w:sz w:val="17"/>
          <w:szCs w:val="17"/>
        </w:rPr>
        <w:t>Poa ensiformis</w:t>
      </w:r>
      <w:r w:rsidRPr="00F02DAD">
        <w:rPr>
          <w:rFonts w:ascii="Arial Narrow" w:hAnsi="Arial Narrow"/>
          <w:sz w:val="17"/>
          <w:szCs w:val="17"/>
        </w:rPr>
        <w:tab/>
        <w:t>Purple-sheath Tussock-grass</w:t>
      </w:r>
    </w:p>
    <w:p w14:paraId="0CEA47D6" w14:textId="77777777" w:rsidR="0033689E" w:rsidRPr="00F02DAD" w:rsidRDefault="0033689E" w:rsidP="006D7F46">
      <w:pPr>
        <w:tabs>
          <w:tab w:val="left" w:pos="2835"/>
        </w:tabs>
        <w:spacing w:after="5"/>
        <w:rPr>
          <w:rFonts w:ascii="Arial Narrow" w:hAnsi="Arial Narrow"/>
          <w:sz w:val="17"/>
          <w:szCs w:val="17"/>
        </w:rPr>
      </w:pPr>
      <w:r w:rsidRPr="00F02DAD">
        <w:rPr>
          <w:rFonts w:ascii="Arial Narrow" w:hAnsi="Arial Narrow"/>
          <w:sz w:val="17"/>
          <w:szCs w:val="17"/>
        </w:rPr>
        <w:t>Poa labillardieri</w:t>
      </w:r>
      <w:r w:rsidR="002F69C4" w:rsidRPr="00F02DAD">
        <w:rPr>
          <w:rFonts w:ascii="Arial Narrow" w:hAnsi="Arial Narrow"/>
          <w:sz w:val="17"/>
          <w:szCs w:val="17"/>
        </w:rPr>
        <w:t xml:space="preserve"> </w:t>
      </w:r>
      <w:r w:rsidRPr="00F02DAD">
        <w:rPr>
          <w:rFonts w:ascii="Arial Narrow" w:hAnsi="Arial Narrow"/>
          <w:sz w:val="17"/>
          <w:szCs w:val="17"/>
        </w:rPr>
        <w:tab/>
        <w:t>Tussock-grass</w:t>
      </w:r>
    </w:p>
    <w:p w14:paraId="12D2A367" w14:textId="77777777" w:rsidR="0033689E" w:rsidRPr="00F02DAD" w:rsidRDefault="0033689E" w:rsidP="006D7F46">
      <w:pPr>
        <w:tabs>
          <w:tab w:val="left" w:pos="2835"/>
        </w:tabs>
        <w:spacing w:after="5"/>
        <w:rPr>
          <w:rFonts w:ascii="Arial Narrow" w:hAnsi="Arial Narrow"/>
          <w:sz w:val="17"/>
          <w:szCs w:val="17"/>
        </w:rPr>
      </w:pPr>
      <w:r w:rsidRPr="00F02DAD">
        <w:rPr>
          <w:rFonts w:ascii="Arial Narrow" w:hAnsi="Arial Narrow"/>
          <w:sz w:val="17"/>
          <w:szCs w:val="17"/>
        </w:rPr>
        <w:t>Poa morrisii</w:t>
      </w:r>
      <w:r w:rsidRPr="00F02DAD">
        <w:rPr>
          <w:rFonts w:ascii="Arial Narrow" w:hAnsi="Arial Narrow"/>
          <w:sz w:val="17"/>
          <w:szCs w:val="17"/>
        </w:rPr>
        <w:tab/>
        <w:t>Velvet Tussock Grass</w:t>
      </w:r>
    </w:p>
    <w:p w14:paraId="35D364E9" w14:textId="77777777" w:rsidR="0033689E" w:rsidRPr="00F02DAD" w:rsidRDefault="00D57894" w:rsidP="006D7F46">
      <w:pPr>
        <w:tabs>
          <w:tab w:val="left" w:pos="2835"/>
        </w:tabs>
        <w:spacing w:after="5"/>
        <w:rPr>
          <w:rFonts w:ascii="Arial Narrow" w:hAnsi="Arial Narrow"/>
          <w:sz w:val="17"/>
          <w:szCs w:val="17"/>
        </w:rPr>
      </w:pPr>
      <w:r w:rsidRPr="00F02DAD">
        <w:rPr>
          <w:rFonts w:ascii="Arial Narrow" w:hAnsi="Arial Narrow"/>
          <w:sz w:val="17"/>
          <w:szCs w:val="17"/>
        </w:rPr>
        <w:t>Poa sieberiana</w:t>
      </w:r>
      <w:r w:rsidRPr="00F02DAD">
        <w:rPr>
          <w:rFonts w:ascii="Arial Narrow" w:hAnsi="Arial Narrow"/>
          <w:sz w:val="17"/>
          <w:szCs w:val="17"/>
        </w:rPr>
        <w:tab/>
        <w:t>Tussock Grass</w:t>
      </w:r>
    </w:p>
    <w:p w14:paraId="09D304DB" w14:textId="77777777" w:rsidR="001673C0" w:rsidRPr="00F02DAD" w:rsidRDefault="000963AA" w:rsidP="006D7F46">
      <w:pPr>
        <w:tabs>
          <w:tab w:val="left" w:pos="2835"/>
        </w:tabs>
        <w:spacing w:after="5"/>
        <w:rPr>
          <w:rFonts w:ascii="Arial Narrow" w:hAnsi="Arial Narrow"/>
          <w:sz w:val="17"/>
          <w:szCs w:val="17"/>
        </w:rPr>
      </w:pPr>
      <w:r w:rsidRPr="00F02DAD">
        <w:rPr>
          <w:rFonts w:ascii="Arial Narrow" w:hAnsi="Arial Narrow"/>
          <w:sz w:val="17"/>
          <w:szCs w:val="17"/>
        </w:rPr>
        <w:t>Rytidosperm</w:t>
      </w:r>
      <w:r w:rsidR="002F69C4" w:rsidRPr="00F02DAD">
        <w:rPr>
          <w:rFonts w:ascii="Arial Narrow" w:hAnsi="Arial Narrow"/>
          <w:sz w:val="17"/>
          <w:szCs w:val="17"/>
        </w:rPr>
        <w:t>a caespitosum</w:t>
      </w:r>
      <w:r w:rsidR="00436A04" w:rsidRPr="00F02DAD">
        <w:rPr>
          <w:rFonts w:ascii="Arial Narrow" w:hAnsi="Arial Narrow"/>
          <w:sz w:val="17"/>
          <w:szCs w:val="17"/>
        </w:rPr>
        <w:tab/>
        <w:t>Common Wallaby-g</w:t>
      </w:r>
      <w:r w:rsidR="001673C0" w:rsidRPr="00F02DAD">
        <w:rPr>
          <w:rFonts w:ascii="Arial Narrow" w:hAnsi="Arial Narrow"/>
          <w:sz w:val="17"/>
          <w:szCs w:val="17"/>
        </w:rPr>
        <w:t>rass</w:t>
      </w:r>
    </w:p>
    <w:p w14:paraId="7F6E0099" w14:textId="77777777" w:rsidR="001673C0" w:rsidRPr="00F02DAD" w:rsidRDefault="000963AA" w:rsidP="006D7F46">
      <w:pPr>
        <w:tabs>
          <w:tab w:val="left" w:pos="2835"/>
        </w:tabs>
        <w:spacing w:after="5"/>
        <w:rPr>
          <w:rFonts w:ascii="Arial Narrow" w:hAnsi="Arial Narrow"/>
          <w:sz w:val="17"/>
          <w:szCs w:val="17"/>
        </w:rPr>
      </w:pPr>
      <w:r w:rsidRPr="00F02DAD">
        <w:rPr>
          <w:rFonts w:ascii="Arial Narrow" w:hAnsi="Arial Narrow"/>
          <w:sz w:val="17"/>
          <w:szCs w:val="17"/>
        </w:rPr>
        <w:t>Rytidosperma</w:t>
      </w:r>
      <w:r w:rsidR="002F69C4" w:rsidRPr="00F02DAD">
        <w:rPr>
          <w:rFonts w:ascii="Arial Narrow" w:hAnsi="Arial Narrow"/>
          <w:sz w:val="17"/>
          <w:szCs w:val="17"/>
        </w:rPr>
        <w:t xml:space="preserve"> duttonianum</w:t>
      </w:r>
      <w:r w:rsidR="0033689E" w:rsidRPr="00F02DAD">
        <w:rPr>
          <w:rFonts w:ascii="Arial Narrow" w:hAnsi="Arial Narrow"/>
          <w:sz w:val="17"/>
          <w:szCs w:val="17"/>
        </w:rPr>
        <w:t>*</w:t>
      </w:r>
      <w:r w:rsidR="00436A04" w:rsidRPr="00F02DAD">
        <w:rPr>
          <w:rFonts w:ascii="Arial Narrow" w:hAnsi="Arial Narrow"/>
          <w:sz w:val="17"/>
          <w:szCs w:val="17"/>
        </w:rPr>
        <w:tab/>
        <w:t>Brown-back Wallaby-g</w:t>
      </w:r>
      <w:r w:rsidR="001673C0" w:rsidRPr="00F02DAD">
        <w:rPr>
          <w:rFonts w:ascii="Arial Narrow" w:hAnsi="Arial Narrow"/>
          <w:sz w:val="17"/>
          <w:szCs w:val="17"/>
        </w:rPr>
        <w:t>rass</w:t>
      </w:r>
    </w:p>
    <w:p w14:paraId="3A19F2E1" w14:textId="77777777" w:rsidR="00E3675C" w:rsidRPr="00F02DAD" w:rsidRDefault="000963AA" w:rsidP="006D7F46">
      <w:pPr>
        <w:tabs>
          <w:tab w:val="left" w:pos="2835"/>
        </w:tabs>
        <w:spacing w:after="5"/>
        <w:rPr>
          <w:rFonts w:ascii="Arial Narrow" w:hAnsi="Arial Narrow"/>
          <w:sz w:val="17"/>
          <w:szCs w:val="17"/>
        </w:rPr>
      </w:pPr>
      <w:r w:rsidRPr="00F02DAD">
        <w:rPr>
          <w:rFonts w:ascii="Arial Narrow" w:hAnsi="Arial Narrow"/>
          <w:sz w:val="17"/>
          <w:szCs w:val="17"/>
        </w:rPr>
        <w:t>Rytidosperma</w:t>
      </w:r>
      <w:r w:rsidR="001673C0" w:rsidRPr="00F02DAD">
        <w:rPr>
          <w:rFonts w:ascii="Arial Narrow" w:hAnsi="Arial Narrow"/>
          <w:sz w:val="17"/>
          <w:szCs w:val="17"/>
        </w:rPr>
        <w:t xml:space="preserve"> </w:t>
      </w:r>
      <w:r w:rsidR="002F69C4" w:rsidRPr="00F02DAD">
        <w:rPr>
          <w:rFonts w:ascii="Arial Narrow" w:hAnsi="Arial Narrow"/>
          <w:sz w:val="17"/>
          <w:szCs w:val="17"/>
        </w:rPr>
        <w:t>geniculatum</w:t>
      </w:r>
      <w:r w:rsidR="0033689E" w:rsidRPr="00F02DAD">
        <w:rPr>
          <w:rFonts w:ascii="Arial Narrow" w:hAnsi="Arial Narrow"/>
          <w:sz w:val="17"/>
          <w:szCs w:val="17"/>
        </w:rPr>
        <w:t>*</w:t>
      </w:r>
      <w:r w:rsidR="00E3675C" w:rsidRPr="00F02DAD">
        <w:rPr>
          <w:rFonts w:ascii="Arial Narrow" w:hAnsi="Arial Narrow"/>
          <w:sz w:val="17"/>
          <w:szCs w:val="17"/>
        </w:rPr>
        <w:tab/>
      </w:r>
      <w:r w:rsidR="00436A04" w:rsidRPr="00F02DAD">
        <w:rPr>
          <w:rFonts w:ascii="Arial Narrow" w:hAnsi="Arial Narrow"/>
          <w:sz w:val="17"/>
          <w:szCs w:val="17"/>
        </w:rPr>
        <w:t>Kneed Wallaby-g</w:t>
      </w:r>
      <w:r w:rsidR="00E3675C" w:rsidRPr="00F02DAD">
        <w:rPr>
          <w:rFonts w:ascii="Arial Narrow" w:hAnsi="Arial Narrow"/>
          <w:sz w:val="17"/>
          <w:szCs w:val="17"/>
        </w:rPr>
        <w:t>rass</w:t>
      </w:r>
    </w:p>
    <w:p w14:paraId="108780FA" w14:textId="77777777" w:rsidR="001673C0" w:rsidRPr="00F02DAD" w:rsidRDefault="00E3675C" w:rsidP="006D7F46">
      <w:pPr>
        <w:tabs>
          <w:tab w:val="left" w:pos="2835"/>
        </w:tabs>
        <w:spacing w:after="5"/>
        <w:rPr>
          <w:rFonts w:ascii="Arial Narrow" w:hAnsi="Arial Narrow"/>
          <w:sz w:val="17"/>
          <w:szCs w:val="17"/>
        </w:rPr>
      </w:pPr>
      <w:r w:rsidRPr="00F02DAD">
        <w:rPr>
          <w:rFonts w:ascii="Arial Narrow" w:hAnsi="Arial Narrow"/>
          <w:sz w:val="17"/>
          <w:szCs w:val="17"/>
        </w:rPr>
        <w:t>Rytidosperma erianthum*</w:t>
      </w:r>
      <w:r w:rsidR="001673C0" w:rsidRPr="00F02DAD">
        <w:rPr>
          <w:rFonts w:ascii="Arial Narrow" w:hAnsi="Arial Narrow"/>
          <w:sz w:val="17"/>
          <w:szCs w:val="17"/>
        </w:rPr>
        <w:tab/>
      </w:r>
      <w:r w:rsidRPr="00F02DAD">
        <w:rPr>
          <w:rFonts w:ascii="Arial Narrow" w:hAnsi="Arial Narrow"/>
          <w:sz w:val="17"/>
          <w:szCs w:val="17"/>
        </w:rPr>
        <w:t>Hill Wallaby-grass</w:t>
      </w:r>
    </w:p>
    <w:p w14:paraId="396BA520" w14:textId="77777777" w:rsidR="00E3675C" w:rsidRPr="00F02DAD" w:rsidRDefault="000963AA" w:rsidP="006D7F46">
      <w:pPr>
        <w:tabs>
          <w:tab w:val="left" w:pos="2835"/>
        </w:tabs>
        <w:spacing w:after="5"/>
        <w:rPr>
          <w:rFonts w:ascii="Arial Narrow" w:hAnsi="Arial Narrow"/>
          <w:sz w:val="17"/>
          <w:szCs w:val="17"/>
        </w:rPr>
      </w:pPr>
      <w:r w:rsidRPr="00F02DAD">
        <w:rPr>
          <w:rFonts w:ascii="Arial Narrow" w:hAnsi="Arial Narrow"/>
          <w:sz w:val="17"/>
          <w:szCs w:val="17"/>
        </w:rPr>
        <w:t>Rytidosperma fulvum</w:t>
      </w:r>
      <w:r w:rsidR="00436A04" w:rsidRPr="00F02DAD">
        <w:rPr>
          <w:rFonts w:ascii="Arial Narrow" w:hAnsi="Arial Narrow"/>
          <w:sz w:val="17"/>
          <w:szCs w:val="17"/>
        </w:rPr>
        <w:t>*</w:t>
      </w:r>
      <w:r w:rsidR="001673C0" w:rsidRPr="00F02DAD">
        <w:rPr>
          <w:rFonts w:ascii="Arial Narrow" w:hAnsi="Arial Narrow"/>
          <w:sz w:val="17"/>
          <w:szCs w:val="17"/>
        </w:rPr>
        <w:tab/>
      </w:r>
      <w:r w:rsidR="00E3675C" w:rsidRPr="00F02DAD">
        <w:rPr>
          <w:rFonts w:ascii="Arial Narrow" w:hAnsi="Arial Narrow"/>
          <w:sz w:val="17"/>
          <w:szCs w:val="17"/>
        </w:rPr>
        <w:t>Copper-awned Wallaby-grass</w:t>
      </w:r>
    </w:p>
    <w:p w14:paraId="71AAA034" w14:textId="77777777" w:rsidR="00436A04" w:rsidRPr="00F02DAD" w:rsidRDefault="00024E30" w:rsidP="006D7F46">
      <w:pPr>
        <w:tabs>
          <w:tab w:val="left" w:pos="2835"/>
        </w:tabs>
        <w:spacing w:after="5"/>
        <w:rPr>
          <w:rFonts w:ascii="Arial Narrow" w:hAnsi="Arial Narrow"/>
          <w:sz w:val="17"/>
          <w:szCs w:val="17"/>
        </w:rPr>
      </w:pPr>
      <w:r w:rsidRPr="00F02DAD">
        <w:rPr>
          <w:rFonts w:ascii="Arial Narrow" w:hAnsi="Arial Narrow"/>
          <w:sz w:val="17"/>
          <w:szCs w:val="17"/>
        </w:rPr>
        <w:t>Rytidosperma l</w:t>
      </w:r>
      <w:r w:rsidR="00436A04" w:rsidRPr="00F02DAD">
        <w:rPr>
          <w:rFonts w:ascii="Arial Narrow" w:hAnsi="Arial Narrow"/>
          <w:sz w:val="17"/>
          <w:szCs w:val="17"/>
        </w:rPr>
        <w:t>a</w:t>
      </w:r>
      <w:r w:rsidRPr="00F02DAD">
        <w:rPr>
          <w:rFonts w:ascii="Arial Narrow" w:hAnsi="Arial Narrow"/>
          <w:sz w:val="17"/>
          <w:szCs w:val="17"/>
        </w:rPr>
        <w:t>e</w:t>
      </w:r>
      <w:r w:rsidR="00436A04" w:rsidRPr="00F02DAD">
        <w:rPr>
          <w:rFonts w:ascii="Arial Narrow" w:hAnsi="Arial Narrow"/>
          <w:sz w:val="17"/>
          <w:szCs w:val="17"/>
        </w:rPr>
        <w:t>ve*</w:t>
      </w:r>
      <w:r w:rsidR="00436A04" w:rsidRPr="00F02DAD">
        <w:rPr>
          <w:rFonts w:ascii="Arial Narrow" w:hAnsi="Arial Narrow"/>
          <w:sz w:val="17"/>
          <w:szCs w:val="17"/>
        </w:rPr>
        <w:tab/>
        <w:t>Smooth Wallaby-grass</w:t>
      </w:r>
    </w:p>
    <w:p w14:paraId="39D0D417" w14:textId="77777777" w:rsidR="00436A04" w:rsidRPr="00F02DAD" w:rsidRDefault="00436A04" w:rsidP="006D7F46">
      <w:pPr>
        <w:tabs>
          <w:tab w:val="left" w:pos="2835"/>
        </w:tabs>
        <w:spacing w:after="5"/>
        <w:rPr>
          <w:rFonts w:ascii="Arial Narrow" w:hAnsi="Arial Narrow"/>
          <w:sz w:val="17"/>
          <w:szCs w:val="17"/>
        </w:rPr>
      </w:pPr>
      <w:r w:rsidRPr="00F02DAD">
        <w:rPr>
          <w:rFonts w:ascii="Arial Narrow" w:hAnsi="Arial Narrow"/>
          <w:sz w:val="17"/>
          <w:szCs w:val="17"/>
        </w:rPr>
        <w:t>Rytidosperma pallidum*</w:t>
      </w:r>
      <w:r w:rsidRPr="00F02DAD">
        <w:rPr>
          <w:rFonts w:ascii="Arial Narrow" w:hAnsi="Arial Narrow"/>
          <w:sz w:val="17"/>
          <w:szCs w:val="17"/>
        </w:rPr>
        <w:tab/>
        <w:t>Red-anther Wallaby-grass</w:t>
      </w:r>
    </w:p>
    <w:p w14:paraId="1B655119" w14:textId="77777777" w:rsidR="001673C0" w:rsidRPr="00F02DAD" w:rsidRDefault="000963AA" w:rsidP="006D7F46">
      <w:pPr>
        <w:tabs>
          <w:tab w:val="left" w:pos="2835"/>
        </w:tabs>
        <w:spacing w:after="5"/>
        <w:rPr>
          <w:rFonts w:ascii="Arial Narrow" w:hAnsi="Arial Narrow"/>
          <w:sz w:val="17"/>
          <w:szCs w:val="17"/>
        </w:rPr>
      </w:pPr>
      <w:r w:rsidRPr="00F02DAD">
        <w:rPr>
          <w:rFonts w:ascii="Arial Narrow" w:hAnsi="Arial Narrow"/>
          <w:sz w:val="17"/>
          <w:szCs w:val="17"/>
        </w:rPr>
        <w:t>Rytidosperma</w:t>
      </w:r>
      <w:r w:rsidR="002F69C4" w:rsidRPr="00F02DAD">
        <w:rPr>
          <w:rFonts w:ascii="Arial Narrow" w:hAnsi="Arial Narrow"/>
          <w:sz w:val="17"/>
          <w:szCs w:val="17"/>
        </w:rPr>
        <w:t xml:space="preserve"> racemosum</w:t>
      </w:r>
      <w:r w:rsidR="001673C0" w:rsidRPr="00F02DAD">
        <w:rPr>
          <w:rFonts w:ascii="Arial Narrow" w:hAnsi="Arial Narrow"/>
          <w:sz w:val="17"/>
          <w:szCs w:val="17"/>
        </w:rPr>
        <w:tab/>
      </w:r>
      <w:r w:rsidRPr="00F02DAD">
        <w:rPr>
          <w:rFonts w:ascii="Arial Narrow" w:hAnsi="Arial Narrow"/>
          <w:sz w:val="17"/>
          <w:szCs w:val="17"/>
        </w:rPr>
        <w:t xml:space="preserve">Slender </w:t>
      </w:r>
      <w:r w:rsidR="00E3675C" w:rsidRPr="00F02DAD">
        <w:rPr>
          <w:rFonts w:ascii="Arial Narrow" w:hAnsi="Arial Narrow"/>
          <w:sz w:val="17"/>
          <w:szCs w:val="17"/>
        </w:rPr>
        <w:t>Wallaby-g</w:t>
      </w:r>
      <w:r w:rsidR="001673C0" w:rsidRPr="00F02DAD">
        <w:rPr>
          <w:rFonts w:ascii="Arial Narrow" w:hAnsi="Arial Narrow"/>
          <w:sz w:val="17"/>
          <w:szCs w:val="17"/>
        </w:rPr>
        <w:t>rass</w:t>
      </w:r>
    </w:p>
    <w:p w14:paraId="18E4DE49" w14:textId="77777777" w:rsidR="001673C0" w:rsidRPr="00F02DAD" w:rsidRDefault="000963AA" w:rsidP="006D7F46">
      <w:pPr>
        <w:tabs>
          <w:tab w:val="left" w:pos="2835"/>
        </w:tabs>
        <w:spacing w:after="5"/>
        <w:rPr>
          <w:rFonts w:ascii="Arial Narrow" w:hAnsi="Arial Narrow"/>
          <w:sz w:val="17"/>
          <w:szCs w:val="17"/>
        </w:rPr>
      </w:pPr>
      <w:r w:rsidRPr="00F02DAD">
        <w:rPr>
          <w:rFonts w:ascii="Arial Narrow" w:hAnsi="Arial Narrow"/>
          <w:sz w:val="17"/>
          <w:szCs w:val="17"/>
        </w:rPr>
        <w:t>Rytidosperma</w:t>
      </w:r>
      <w:r w:rsidR="002F69C4" w:rsidRPr="00F02DAD">
        <w:rPr>
          <w:rFonts w:ascii="Arial Narrow" w:hAnsi="Arial Narrow"/>
          <w:sz w:val="17"/>
          <w:szCs w:val="17"/>
        </w:rPr>
        <w:t xml:space="preserve"> setaceum</w:t>
      </w:r>
      <w:r w:rsidR="00436A04" w:rsidRPr="00F02DAD">
        <w:rPr>
          <w:rFonts w:ascii="Arial Narrow" w:hAnsi="Arial Narrow"/>
          <w:sz w:val="17"/>
          <w:szCs w:val="17"/>
        </w:rPr>
        <w:tab/>
        <w:t>Bristly Wallaby-g</w:t>
      </w:r>
      <w:r w:rsidR="001673C0" w:rsidRPr="00F02DAD">
        <w:rPr>
          <w:rFonts w:ascii="Arial Narrow" w:hAnsi="Arial Narrow"/>
          <w:sz w:val="17"/>
          <w:szCs w:val="17"/>
        </w:rPr>
        <w:t>rass</w:t>
      </w:r>
    </w:p>
    <w:p w14:paraId="1F3064D2" w14:textId="77777777" w:rsidR="001673C0" w:rsidRPr="00F02DAD" w:rsidRDefault="001673C0" w:rsidP="006D7F46">
      <w:pPr>
        <w:tabs>
          <w:tab w:val="left" w:pos="2835"/>
        </w:tabs>
        <w:spacing w:after="5"/>
        <w:rPr>
          <w:rFonts w:ascii="Arial Narrow" w:hAnsi="Arial Narrow"/>
          <w:sz w:val="17"/>
          <w:szCs w:val="17"/>
        </w:rPr>
      </w:pPr>
      <w:r w:rsidRPr="00F02DAD">
        <w:rPr>
          <w:rFonts w:ascii="Arial Narrow" w:hAnsi="Arial Narrow"/>
          <w:sz w:val="17"/>
          <w:szCs w:val="17"/>
        </w:rPr>
        <w:t>Themeda triandra</w:t>
      </w:r>
      <w:r w:rsidRPr="00F02DAD">
        <w:rPr>
          <w:rFonts w:ascii="Arial Narrow" w:hAnsi="Arial Narrow"/>
          <w:sz w:val="17"/>
          <w:szCs w:val="17"/>
        </w:rPr>
        <w:tab/>
        <w:t>Kangaroo Grass</w:t>
      </w:r>
    </w:p>
    <w:p w14:paraId="1E989F03" w14:textId="77777777" w:rsidR="00D57894" w:rsidRPr="006D7F46" w:rsidRDefault="00D57894" w:rsidP="006D7F46">
      <w:pPr>
        <w:tabs>
          <w:tab w:val="left" w:pos="2835"/>
        </w:tabs>
        <w:spacing w:after="5"/>
        <w:rPr>
          <w:rFonts w:ascii="Arial Narrow" w:hAnsi="Arial Narrow"/>
          <w:sz w:val="17"/>
          <w:szCs w:val="17"/>
        </w:rPr>
      </w:pPr>
    </w:p>
    <w:p w14:paraId="6018FDF2" w14:textId="77777777" w:rsidR="001673C0" w:rsidRPr="00F02DAD" w:rsidRDefault="001673C0" w:rsidP="006D7F46">
      <w:pPr>
        <w:tabs>
          <w:tab w:val="left" w:pos="2835"/>
        </w:tabs>
        <w:spacing w:after="5"/>
        <w:rPr>
          <w:rFonts w:ascii="Arial Narrow" w:hAnsi="Arial Narrow"/>
          <w:b/>
          <w:sz w:val="17"/>
          <w:szCs w:val="17"/>
        </w:rPr>
      </w:pPr>
      <w:r w:rsidRPr="00F02DAD">
        <w:rPr>
          <w:rFonts w:ascii="Arial Narrow" w:hAnsi="Arial Narrow"/>
          <w:b/>
          <w:sz w:val="17"/>
          <w:szCs w:val="17"/>
        </w:rPr>
        <w:t>GROUNDCOVERS</w:t>
      </w:r>
    </w:p>
    <w:p w14:paraId="39D30E2C" w14:textId="77777777" w:rsidR="00317DC7" w:rsidRPr="00F02DAD" w:rsidRDefault="00317DC7" w:rsidP="006D7F46">
      <w:pPr>
        <w:tabs>
          <w:tab w:val="left" w:pos="2835"/>
        </w:tabs>
        <w:spacing w:after="5"/>
        <w:rPr>
          <w:rFonts w:ascii="Arial Narrow" w:hAnsi="Arial Narrow"/>
          <w:sz w:val="17"/>
          <w:szCs w:val="17"/>
        </w:rPr>
      </w:pPr>
      <w:r w:rsidRPr="00F02DAD">
        <w:rPr>
          <w:rFonts w:ascii="Arial Narrow" w:hAnsi="Arial Narrow"/>
          <w:sz w:val="17"/>
          <w:szCs w:val="17"/>
        </w:rPr>
        <w:t>Acaena echinata*</w:t>
      </w:r>
      <w:r w:rsidRPr="00F02DAD">
        <w:rPr>
          <w:rFonts w:ascii="Arial Narrow" w:hAnsi="Arial Narrow"/>
          <w:sz w:val="17"/>
          <w:szCs w:val="17"/>
        </w:rPr>
        <w:tab/>
        <w:t>Sheep’s Burr</w:t>
      </w:r>
    </w:p>
    <w:p w14:paraId="70D37EFB" w14:textId="77777777" w:rsidR="001673C0" w:rsidRPr="00F02DAD" w:rsidRDefault="001673C0" w:rsidP="006D7F46">
      <w:pPr>
        <w:tabs>
          <w:tab w:val="left" w:pos="2835"/>
        </w:tabs>
        <w:spacing w:after="5"/>
        <w:rPr>
          <w:rFonts w:ascii="Arial Narrow" w:hAnsi="Arial Narrow"/>
          <w:sz w:val="17"/>
          <w:szCs w:val="17"/>
        </w:rPr>
      </w:pPr>
      <w:r w:rsidRPr="00F02DAD">
        <w:rPr>
          <w:rFonts w:ascii="Arial Narrow" w:hAnsi="Arial Narrow"/>
          <w:sz w:val="17"/>
          <w:szCs w:val="17"/>
        </w:rPr>
        <w:t>Acaena novae-zelandiae</w:t>
      </w:r>
      <w:r w:rsidRPr="00F02DAD">
        <w:rPr>
          <w:rFonts w:ascii="Arial Narrow" w:hAnsi="Arial Narrow"/>
          <w:sz w:val="17"/>
          <w:szCs w:val="17"/>
        </w:rPr>
        <w:tab/>
        <w:t xml:space="preserve">Bidgee Widgee </w:t>
      </w:r>
    </w:p>
    <w:p w14:paraId="7CBB4A95" w14:textId="77777777" w:rsidR="00317DC7" w:rsidRPr="00F02DAD" w:rsidRDefault="00317DC7" w:rsidP="006D7F46">
      <w:pPr>
        <w:tabs>
          <w:tab w:val="left" w:pos="2835"/>
        </w:tabs>
        <w:spacing w:after="5"/>
        <w:rPr>
          <w:rFonts w:ascii="Arial Narrow" w:hAnsi="Arial Narrow"/>
          <w:sz w:val="17"/>
          <w:szCs w:val="17"/>
        </w:rPr>
      </w:pPr>
      <w:r w:rsidRPr="00F02DAD">
        <w:rPr>
          <w:rFonts w:ascii="Arial Narrow" w:hAnsi="Arial Narrow"/>
          <w:sz w:val="17"/>
          <w:szCs w:val="17"/>
        </w:rPr>
        <w:t>Acaena ovina*</w:t>
      </w:r>
      <w:r w:rsidRPr="00F02DAD">
        <w:rPr>
          <w:rFonts w:ascii="Arial Narrow" w:hAnsi="Arial Narrow"/>
          <w:sz w:val="17"/>
          <w:szCs w:val="17"/>
        </w:rPr>
        <w:tab/>
        <w:t>Australian Sheep’s Burr</w:t>
      </w:r>
    </w:p>
    <w:p w14:paraId="38292972" w14:textId="1538AC7E" w:rsidR="00317DC7" w:rsidRPr="00F02DAD" w:rsidRDefault="00317DC7" w:rsidP="006D7F46">
      <w:pPr>
        <w:tabs>
          <w:tab w:val="left" w:pos="2835"/>
        </w:tabs>
        <w:spacing w:after="5"/>
        <w:rPr>
          <w:rFonts w:ascii="Arial Narrow" w:hAnsi="Arial Narrow"/>
          <w:sz w:val="17"/>
          <w:szCs w:val="17"/>
        </w:rPr>
      </w:pPr>
      <w:r w:rsidRPr="00F02DAD">
        <w:rPr>
          <w:rFonts w:ascii="Arial Narrow" w:hAnsi="Arial Narrow"/>
          <w:sz w:val="17"/>
          <w:szCs w:val="17"/>
        </w:rPr>
        <w:t>Asperula conferta</w:t>
      </w:r>
      <w:r w:rsidRPr="00F02DAD">
        <w:rPr>
          <w:rFonts w:ascii="Arial Narrow" w:hAnsi="Arial Narrow"/>
          <w:sz w:val="17"/>
          <w:szCs w:val="17"/>
        </w:rPr>
        <w:tab/>
        <w:t>Common Woodruff</w:t>
      </w:r>
    </w:p>
    <w:p w14:paraId="1E27C2DF" w14:textId="77777777" w:rsidR="001673C0" w:rsidRPr="00F02DAD" w:rsidRDefault="001673C0" w:rsidP="006D7F46">
      <w:pPr>
        <w:tabs>
          <w:tab w:val="left" w:pos="2835"/>
        </w:tabs>
        <w:spacing w:after="5"/>
        <w:rPr>
          <w:rFonts w:ascii="Arial Narrow" w:hAnsi="Arial Narrow"/>
          <w:sz w:val="17"/>
          <w:szCs w:val="17"/>
        </w:rPr>
      </w:pPr>
      <w:r w:rsidRPr="00F02DAD">
        <w:rPr>
          <w:rFonts w:ascii="Arial Narrow" w:hAnsi="Arial Narrow"/>
          <w:sz w:val="17"/>
          <w:szCs w:val="17"/>
        </w:rPr>
        <w:t>Atriplex semibaccata</w:t>
      </w:r>
      <w:r w:rsidRPr="00F02DAD">
        <w:rPr>
          <w:rFonts w:ascii="Arial Narrow" w:hAnsi="Arial Narrow"/>
          <w:sz w:val="17"/>
          <w:szCs w:val="17"/>
        </w:rPr>
        <w:tab/>
        <w:t>Berry Saltbush</w:t>
      </w:r>
    </w:p>
    <w:p w14:paraId="766BB149" w14:textId="77777777" w:rsidR="00040948" w:rsidRPr="00F02DAD" w:rsidRDefault="00040948" w:rsidP="006D7F46">
      <w:pPr>
        <w:tabs>
          <w:tab w:val="left" w:pos="2835"/>
        </w:tabs>
        <w:spacing w:after="5"/>
        <w:rPr>
          <w:rFonts w:ascii="Arial Narrow" w:hAnsi="Arial Narrow"/>
          <w:sz w:val="17"/>
          <w:szCs w:val="17"/>
        </w:rPr>
      </w:pPr>
      <w:r w:rsidRPr="00F02DAD">
        <w:rPr>
          <w:rFonts w:ascii="Arial Narrow" w:hAnsi="Arial Narrow"/>
          <w:sz w:val="17"/>
          <w:szCs w:val="17"/>
        </w:rPr>
        <w:t>Bossiaea prostrata</w:t>
      </w:r>
      <w:r w:rsidRPr="00F02DAD">
        <w:rPr>
          <w:rFonts w:ascii="Arial Narrow" w:hAnsi="Arial Narrow"/>
          <w:sz w:val="17"/>
          <w:szCs w:val="17"/>
        </w:rPr>
        <w:tab/>
        <w:t>Creeping Bossiaea</w:t>
      </w:r>
    </w:p>
    <w:p w14:paraId="1C7D3A47" w14:textId="77777777" w:rsidR="001673C0" w:rsidRPr="00F02DAD" w:rsidRDefault="001673C0" w:rsidP="006D7F46">
      <w:pPr>
        <w:tabs>
          <w:tab w:val="left" w:pos="2835"/>
        </w:tabs>
        <w:spacing w:after="5"/>
        <w:rPr>
          <w:rFonts w:ascii="Arial Narrow" w:hAnsi="Arial Narrow"/>
          <w:sz w:val="17"/>
          <w:szCs w:val="17"/>
        </w:rPr>
      </w:pPr>
      <w:r w:rsidRPr="00F02DAD">
        <w:rPr>
          <w:rFonts w:ascii="Arial Narrow" w:hAnsi="Arial Narrow"/>
          <w:sz w:val="17"/>
          <w:szCs w:val="17"/>
        </w:rPr>
        <w:t>Calocephalus lacteus</w:t>
      </w:r>
      <w:r w:rsidRPr="00F02DAD">
        <w:rPr>
          <w:rFonts w:ascii="Arial Narrow" w:hAnsi="Arial Narrow"/>
          <w:sz w:val="17"/>
          <w:szCs w:val="17"/>
        </w:rPr>
        <w:tab/>
        <w:t>Milky Beauty-heads</w:t>
      </w:r>
    </w:p>
    <w:p w14:paraId="0B3179E8" w14:textId="77777777" w:rsidR="00317DC7" w:rsidRPr="00F02DAD" w:rsidRDefault="00317DC7" w:rsidP="006D7F46">
      <w:pPr>
        <w:tabs>
          <w:tab w:val="left" w:pos="2835"/>
        </w:tabs>
        <w:spacing w:after="5"/>
        <w:rPr>
          <w:rFonts w:ascii="Arial Narrow" w:hAnsi="Arial Narrow"/>
          <w:sz w:val="17"/>
          <w:szCs w:val="17"/>
        </w:rPr>
      </w:pPr>
      <w:r w:rsidRPr="00F02DAD">
        <w:rPr>
          <w:rFonts w:ascii="Arial Narrow" w:hAnsi="Arial Narrow"/>
          <w:sz w:val="17"/>
          <w:szCs w:val="17"/>
        </w:rPr>
        <w:t>Calotis scapigera*</w:t>
      </w:r>
      <w:r w:rsidRPr="00F02DAD">
        <w:rPr>
          <w:rFonts w:ascii="Arial Narrow" w:hAnsi="Arial Narrow"/>
          <w:sz w:val="17"/>
          <w:szCs w:val="17"/>
        </w:rPr>
        <w:tab/>
        <w:t>Tufted Burr-daisy</w:t>
      </w:r>
    </w:p>
    <w:p w14:paraId="041E7108" w14:textId="77777777" w:rsidR="001673C0" w:rsidRPr="00F02DAD" w:rsidRDefault="001673C0" w:rsidP="006D7F46">
      <w:pPr>
        <w:tabs>
          <w:tab w:val="left" w:pos="2835"/>
        </w:tabs>
        <w:spacing w:after="5"/>
        <w:rPr>
          <w:rFonts w:ascii="Arial Narrow" w:hAnsi="Arial Narrow"/>
          <w:sz w:val="17"/>
          <w:szCs w:val="17"/>
        </w:rPr>
      </w:pPr>
      <w:r w:rsidRPr="00F02DAD">
        <w:rPr>
          <w:rFonts w:ascii="Arial Narrow" w:hAnsi="Arial Narrow"/>
          <w:sz w:val="17"/>
          <w:szCs w:val="17"/>
        </w:rPr>
        <w:t>Carpobrotus modestus</w:t>
      </w:r>
      <w:r w:rsidRPr="00F02DAD">
        <w:rPr>
          <w:rFonts w:ascii="Arial Narrow" w:hAnsi="Arial Narrow"/>
          <w:sz w:val="17"/>
          <w:szCs w:val="17"/>
        </w:rPr>
        <w:tab/>
        <w:t>Inland Pigface</w:t>
      </w:r>
    </w:p>
    <w:p w14:paraId="1EE2F8C7" w14:textId="77777777" w:rsidR="00A85B0B" w:rsidRPr="00F02DAD" w:rsidRDefault="00A85B0B" w:rsidP="006D7F46">
      <w:pPr>
        <w:tabs>
          <w:tab w:val="left" w:pos="2835"/>
        </w:tabs>
        <w:spacing w:after="5"/>
        <w:rPr>
          <w:rFonts w:ascii="Arial Narrow" w:hAnsi="Arial Narrow"/>
          <w:sz w:val="17"/>
          <w:szCs w:val="17"/>
        </w:rPr>
      </w:pPr>
      <w:r w:rsidRPr="00E9322B">
        <w:rPr>
          <w:rFonts w:ascii="Arial Narrow" w:hAnsi="Arial Narrow"/>
          <w:sz w:val="16"/>
          <w:szCs w:val="16"/>
        </w:rPr>
        <w:t xml:space="preserve">Convolvulus </w:t>
      </w:r>
      <w:r w:rsidR="00317DC7" w:rsidRPr="00E9322B">
        <w:rPr>
          <w:rFonts w:ascii="Arial Narrow" w:hAnsi="Arial Narrow"/>
          <w:sz w:val="16"/>
          <w:szCs w:val="16"/>
        </w:rPr>
        <w:t>angustissimus ssp. angustissimus</w:t>
      </w:r>
      <w:r w:rsidR="00317DC7" w:rsidRPr="00F02DAD">
        <w:rPr>
          <w:rFonts w:ascii="Arial Narrow" w:hAnsi="Arial Narrow"/>
          <w:sz w:val="17"/>
          <w:szCs w:val="17"/>
        </w:rPr>
        <w:tab/>
        <w:t>Blushing</w:t>
      </w:r>
      <w:r w:rsidRPr="00F02DAD">
        <w:rPr>
          <w:rFonts w:ascii="Arial Narrow" w:hAnsi="Arial Narrow"/>
          <w:sz w:val="17"/>
          <w:szCs w:val="17"/>
        </w:rPr>
        <w:t xml:space="preserve"> Bindweed</w:t>
      </w:r>
    </w:p>
    <w:p w14:paraId="046EBEF7" w14:textId="77777777" w:rsidR="00317DC7" w:rsidRPr="00F02DAD" w:rsidRDefault="00317DC7" w:rsidP="006D7F46">
      <w:pPr>
        <w:tabs>
          <w:tab w:val="left" w:pos="2835"/>
        </w:tabs>
        <w:spacing w:after="5"/>
        <w:rPr>
          <w:rFonts w:ascii="Arial Narrow" w:hAnsi="Arial Narrow"/>
          <w:sz w:val="17"/>
          <w:szCs w:val="17"/>
        </w:rPr>
      </w:pPr>
      <w:r w:rsidRPr="00F02DAD">
        <w:rPr>
          <w:rFonts w:ascii="Arial Narrow" w:hAnsi="Arial Narrow"/>
          <w:sz w:val="17"/>
          <w:szCs w:val="17"/>
        </w:rPr>
        <w:t xml:space="preserve">Convolvulus angustissimus </w:t>
      </w:r>
      <w:r w:rsidRPr="00E9322B">
        <w:rPr>
          <w:rFonts w:ascii="Arial Narrow" w:hAnsi="Arial Narrow"/>
          <w:sz w:val="16"/>
          <w:szCs w:val="16"/>
        </w:rPr>
        <w:t>ssp. omnigracilis*</w:t>
      </w:r>
      <w:r w:rsidRPr="00F02DAD">
        <w:rPr>
          <w:rFonts w:ascii="Arial Narrow" w:hAnsi="Arial Narrow"/>
          <w:sz w:val="17"/>
          <w:szCs w:val="17"/>
        </w:rPr>
        <w:tab/>
        <w:t>Slender Bindweed</w:t>
      </w:r>
    </w:p>
    <w:p w14:paraId="27A0C6F3" w14:textId="77777777" w:rsidR="001673C0" w:rsidRPr="00F02DAD" w:rsidRDefault="001673C0" w:rsidP="006D7F46">
      <w:pPr>
        <w:tabs>
          <w:tab w:val="left" w:pos="2835"/>
        </w:tabs>
        <w:spacing w:after="5"/>
        <w:rPr>
          <w:rFonts w:ascii="Arial Narrow" w:hAnsi="Arial Narrow"/>
          <w:sz w:val="17"/>
          <w:szCs w:val="17"/>
        </w:rPr>
      </w:pPr>
      <w:r w:rsidRPr="00F02DAD">
        <w:rPr>
          <w:rFonts w:ascii="Arial Narrow" w:hAnsi="Arial Narrow"/>
          <w:sz w:val="17"/>
          <w:szCs w:val="17"/>
        </w:rPr>
        <w:t>Desmodium gunnii</w:t>
      </w:r>
      <w:r w:rsidRPr="00F02DAD">
        <w:rPr>
          <w:rFonts w:ascii="Arial Narrow" w:hAnsi="Arial Narrow"/>
          <w:sz w:val="17"/>
          <w:szCs w:val="17"/>
        </w:rPr>
        <w:tab/>
        <w:t>S</w:t>
      </w:r>
      <w:r w:rsidR="00874FF0" w:rsidRPr="00F02DAD">
        <w:rPr>
          <w:rFonts w:ascii="Arial Narrow" w:hAnsi="Arial Narrow"/>
          <w:sz w:val="17"/>
          <w:szCs w:val="17"/>
        </w:rPr>
        <w:t>outhern</w:t>
      </w:r>
      <w:r w:rsidRPr="00F02DAD">
        <w:rPr>
          <w:rFonts w:ascii="Arial Narrow" w:hAnsi="Arial Narrow"/>
          <w:sz w:val="17"/>
          <w:szCs w:val="17"/>
        </w:rPr>
        <w:t xml:space="preserve"> Tick-trefoil</w:t>
      </w:r>
    </w:p>
    <w:p w14:paraId="5DFD1B1D" w14:textId="77777777" w:rsidR="00874FF0" w:rsidRPr="00F02DAD" w:rsidRDefault="00874FF0" w:rsidP="006D7F46">
      <w:pPr>
        <w:tabs>
          <w:tab w:val="left" w:pos="2835"/>
        </w:tabs>
        <w:spacing w:after="5"/>
        <w:rPr>
          <w:rFonts w:ascii="Arial Narrow" w:hAnsi="Arial Narrow"/>
          <w:sz w:val="17"/>
          <w:szCs w:val="17"/>
        </w:rPr>
      </w:pPr>
      <w:r w:rsidRPr="00F02DAD">
        <w:rPr>
          <w:rFonts w:ascii="Arial Narrow" w:hAnsi="Arial Narrow"/>
          <w:sz w:val="17"/>
          <w:szCs w:val="17"/>
        </w:rPr>
        <w:t>Desmodium varians*</w:t>
      </w:r>
      <w:r w:rsidRPr="00F02DAD">
        <w:rPr>
          <w:rFonts w:ascii="Arial Narrow" w:hAnsi="Arial Narrow"/>
          <w:sz w:val="17"/>
          <w:szCs w:val="17"/>
        </w:rPr>
        <w:tab/>
        <w:t>Slender Tick-trefoil</w:t>
      </w:r>
    </w:p>
    <w:p w14:paraId="52060246" w14:textId="77777777" w:rsidR="001673C0" w:rsidRPr="00F02DAD" w:rsidRDefault="001673C0" w:rsidP="006D7F46">
      <w:pPr>
        <w:tabs>
          <w:tab w:val="left" w:pos="2835"/>
        </w:tabs>
        <w:spacing w:after="5"/>
        <w:rPr>
          <w:rFonts w:ascii="Arial Narrow" w:hAnsi="Arial Narrow"/>
          <w:sz w:val="17"/>
          <w:szCs w:val="17"/>
        </w:rPr>
      </w:pPr>
      <w:r w:rsidRPr="00F02DAD">
        <w:rPr>
          <w:rFonts w:ascii="Arial Narrow" w:hAnsi="Arial Narrow"/>
          <w:sz w:val="17"/>
          <w:szCs w:val="17"/>
        </w:rPr>
        <w:t>Dichondra repens</w:t>
      </w:r>
      <w:r w:rsidRPr="00F02DAD">
        <w:rPr>
          <w:rFonts w:ascii="Arial Narrow" w:hAnsi="Arial Narrow"/>
          <w:sz w:val="17"/>
          <w:szCs w:val="17"/>
        </w:rPr>
        <w:tab/>
        <w:t>Kidney Weed</w:t>
      </w:r>
    </w:p>
    <w:p w14:paraId="4B920FFF" w14:textId="77777777" w:rsidR="001673C0" w:rsidRPr="00F02DAD" w:rsidRDefault="001673C0" w:rsidP="006D7F46">
      <w:pPr>
        <w:tabs>
          <w:tab w:val="left" w:pos="2835"/>
        </w:tabs>
        <w:spacing w:after="5"/>
        <w:rPr>
          <w:rFonts w:ascii="Arial Narrow" w:hAnsi="Arial Narrow"/>
          <w:sz w:val="17"/>
          <w:szCs w:val="17"/>
        </w:rPr>
      </w:pPr>
      <w:r w:rsidRPr="00F02DAD">
        <w:rPr>
          <w:rFonts w:ascii="Arial Narrow" w:hAnsi="Arial Narrow"/>
          <w:sz w:val="17"/>
          <w:szCs w:val="17"/>
        </w:rPr>
        <w:t>Disphyma crassifolium</w:t>
      </w:r>
      <w:r w:rsidRPr="00F02DAD">
        <w:rPr>
          <w:rFonts w:ascii="Arial Narrow" w:hAnsi="Arial Narrow"/>
          <w:sz w:val="17"/>
          <w:szCs w:val="17"/>
        </w:rPr>
        <w:tab/>
        <w:t>Rounded Noonflower</w:t>
      </w:r>
    </w:p>
    <w:p w14:paraId="3D7C77F0" w14:textId="77777777" w:rsidR="001673C0" w:rsidRPr="00F02DAD" w:rsidRDefault="001673C0" w:rsidP="006D7F46">
      <w:pPr>
        <w:tabs>
          <w:tab w:val="left" w:pos="2835"/>
        </w:tabs>
        <w:spacing w:after="5"/>
        <w:rPr>
          <w:rFonts w:ascii="Arial Narrow" w:hAnsi="Arial Narrow"/>
          <w:sz w:val="17"/>
          <w:szCs w:val="17"/>
        </w:rPr>
      </w:pPr>
      <w:r w:rsidRPr="00F02DAD">
        <w:rPr>
          <w:rFonts w:ascii="Arial Narrow" w:hAnsi="Arial Narrow"/>
          <w:sz w:val="17"/>
          <w:szCs w:val="17"/>
        </w:rPr>
        <w:t>Einadia nutans</w:t>
      </w:r>
      <w:r w:rsidRPr="00F02DAD">
        <w:rPr>
          <w:rFonts w:ascii="Arial Narrow" w:hAnsi="Arial Narrow"/>
          <w:sz w:val="17"/>
          <w:szCs w:val="17"/>
        </w:rPr>
        <w:tab/>
        <w:t>Nodding Saltbush</w:t>
      </w:r>
    </w:p>
    <w:p w14:paraId="6B1204E8" w14:textId="77777777" w:rsidR="00A971BE" w:rsidRPr="00F02DAD" w:rsidRDefault="00874FF0" w:rsidP="006D7F46">
      <w:pPr>
        <w:tabs>
          <w:tab w:val="left" w:pos="2835"/>
        </w:tabs>
        <w:spacing w:after="5"/>
        <w:rPr>
          <w:rFonts w:ascii="Arial Narrow" w:hAnsi="Arial Narrow"/>
          <w:sz w:val="17"/>
          <w:szCs w:val="17"/>
        </w:rPr>
      </w:pPr>
      <w:r w:rsidRPr="00F02DAD">
        <w:rPr>
          <w:rFonts w:ascii="Arial Narrow" w:hAnsi="Arial Narrow"/>
          <w:sz w:val="17"/>
          <w:szCs w:val="17"/>
        </w:rPr>
        <w:t>Enchylaena tomentosa</w:t>
      </w:r>
      <w:r w:rsidR="00A971BE" w:rsidRPr="00F02DAD">
        <w:rPr>
          <w:rFonts w:ascii="Arial Narrow" w:hAnsi="Arial Narrow"/>
          <w:sz w:val="17"/>
          <w:szCs w:val="17"/>
        </w:rPr>
        <w:tab/>
        <w:t>Ruby (Barrier) Saltbush</w:t>
      </w:r>
    </w:p>
    <w:p w14:paraId="2D532681" w14:textId="77777777" w:rsidR="001673C0" w:rsidRPr="00F02DAD" w:rsidRDefault="00874FF0" w:rsidP="006D7F46">
      <w:pPr>
        <w:tabs>
          <w:tab w:val="left" w:pos="2835"/>
        </w:tabs>
        <w:spacing w:after="5"/>
        <w:rPr>
          <w:rFonts w:ascii="Arial Narrow" w:hAnsi="Arial Narrow"/>
          <w:sz w:val="17"/>
          <w:szCs w:val="17"/>
        </w:rPr>
      </w:pPr>
      <w:r w:rsidRPr="00F02DAD">
        <w:rPr>
          <w:rFonts w:ascii="Arial Narrow" w:hAnsi="Arial Narrow"/>
          <w:sz w:val="17"/>
          <w:szCs w:val="17"/>
        </w:rPr>
        <w:t>Eutaxia microphylla var. microphylla</w:t>
      </w:r>
      <w:r w:rsidR="001673C0" w:rsidRPr="00F02DAD">
        <w:rPr>
          <w:rFonts w:ascii="Arial Narrow" w:hAnsi="Arial Narrow"/>
          <w:sz w:val="17"/>
          <w:szCs w:val="17"/>
        </w:rPr>
        <w:tab/>
      </w:r>
      <w:r w:rsidR="00A971BE" w:rsidRPr="00F02DAD">
        <w:rPr>
          <w:rFonts w:ascii="Arial Narrow" w:hAnsi="Arial Narrow"/>
          <w:sz w:val="17"/>
          <w:szCs w:val="17"/>
        </w:rPr>
        <w:t>Prostrate Eutaxia</w:t>
      </w:r>
    </w:p>
    <w:p w14:paraId="69F8DDD4" w14:textId="77777777" w:rsidR="001673C0" w:rsidRPr="00F02DAD" w:rsidRDefault="001673C0" w:rsidP="006D7F46">
      <w:pPr>
        <w:tabs>
          <w:tab w:val="left" w:pos="2835"/>
        </w:tabs>
        <w:spacing w:after="5"/>
        <w:rPr>
          <w:rFonts w:ascii="Arial Narrow" w:hAnsi="Arial Narrow"/>
          <w:sz w:val="17"/>
          <w:szCs w:val="17"/>
        </w:rPr>
      </w:pPr>
      <w:r w:rsidRPr="00F02DAD">
        <w:rPr>
          <w:rFonts w:ascii="Arial Narrow" w:hAnsi="Arial Narrow"/>
          <w:sz w:val="17"/>
          <w:szCs w:val="17"/>
        </w:rPr>
        <w:t>Glycine microphylla</w:t>
      </w:r>
      <w:r w:rsidRPr="00F02DAD">
        <w:rPr>
          <w:rFonts w:ascii="Arial Narrow" w:hAnsi="Arial Narrow"/>
          <w:sz w:val="17"/>
          <w:szCs w:val="17"/>
        </w:rPr>
        <w:tab/>
      </w:r>
      <w:r w:rsidR="00874FF0" w:rsidRPr="00F02DAD">
        <w:rPr>
          <w:rFonts w:ascii="Arial Narrow" w:hAnsi="Arial Narrow"/>
          <w:sz w:val="17"/>
          <w:szCs w:val="17"/>
        </w:rPr>
        <w:t>Small-leaf Glycine</w:t>
      </w:r>
    </w:p>
    <w:p w14:paraId="0B630C59" w14:textId="77777777" w:rsidR="001673C0" w:rsidRPr="00F02DAD" w:rsidRDefault="00874FF0" w:rsidP="006D7F46">
      <w:pPr>
        <w:tabs>
          <w:tab w:val="left" w:pos="2835"/>
        </w:tabs>
        <w:spacing w:after="5"/>
        <w:rPr>
          <w:rFonts w:ascii="Arial Narrow" w:hAnsi="Arial Narrow"/>
          <w:sz w:val="17"/>
          <w:szCs w:val="17"/>
        </w:rPr>
      </w:pPr>
      <w:r w:rsidRPr="00F02DAD">
        <w:rPr>
          <w:rFonts w:ascii="Arial Narrow" w:hAnsi="Arial Narrow"/>
          <w:sz w:val="17"/>
          <w:szCs w:val="17"/>
        </w:rPr>
        <w:t>Glycine tabacina</w:t>
      </w:r>
      <w:r w:rsidR="001673C0" w:rsidRPr="00F02DAD">
        <w:rPr>
          <w:rFonts w:ascii="Arial Narrow" w:hAnsi="Arial Narrow"/>
          <w:sz w:val="17"/>
          <w:szCs w:val="17"/>
        </w:rPr>
        <w:tab/>
        <w:t>Vanilla Glycine</w:t>
      </w:r>
    </w:p>
    <w:p w14:paraId="5701B793" w14:textId="77777777" w:rsidR="001673C0" w:rsidRPr="00F02DAD" w:rsidRDefault="001673C0" w:rsidP="006D7F46">
      <w:pPr>
        <w:tabs>
          <w:tab w:val="left" w:pos="2835"/>
        </w:tabs>
        <w:spacing w:after="5"/>
        <w:rPr>
          <w:rFonts w:ascii="Arial Narrow" w:hAnsi="Arial Narrow"/>
          <w:sz w:val="17"/>
          <w:szCs w:val="17"/>
        </w:rPr>
      </w:pPr>
      <w:r w:rsidRPr="00F02DAD">
        <w:rPr>
          <w:rFonts w:ascii="Arial Narrow" w:hAnsi="Arial Narrow"/>
          <w:sz w:val="17"/>
          <w:szCs w:val="17"/>
        </w:rPr>
        <w:t>Kennedia prostrata</w:t>
      </w:r>
      <w:r w:rsidRPr="00F02DAD">
        <w:rPr>
          <w:rFonts w:ascii="Arial Narrow" w:hAnsi="Arial Narrow"/>
          <w:sz w:val="17"/>
          <w:szCs w:val="17"/>
        </w:rPr>
        <w:tab/>
        <w:t>Running Postman</w:t>
      </w:r>
    </w:p>
    <w:p w14:paraId="77EC6D9F" w14:textId="77777777" w:rsidR="00190E56" w:rsidRPr="00F02DAD" w:rsidRDefault="001673C0" w:rsidP="006D7F46">
      <w:pPr>
        <w:tabs>
          <w:tab w:val="left" w:pos="2835"/>
        </w:tabs>
        <w:spacing w:after="5"/>
        <w:rPr>
          <w:rFonts w:ascii="Arial Narrow" w:hAnsi="Arial Narrow"/>
          <w:sz w:val="17"/>
          <w:szCs w:val="17"/>
        </w:rPr>
      </w:pPr>
      <w:r w:rsidRPr="00F02DAD">
        <w:rPr>
          <w:rFonts w:ascii="Arial Narrow" w:hAnsi="Arial Narrow"/>
          <w:sz w:val="17"/>
          <w:szCs w:val="17"/>
        </w:rPr>
        <w:t>Lobelia pedunculata</w:t>
      </w:r>
      <w:r w:rsidRPr="00F02DAD">
        <w:rPr>
          <w:rFonts w:ascii="Arial Narrow" w:hAnsi="Arial Narrow"/>
          <w:sz w:val="17"/>
          <w:szCs w:val="17"/>
        </w:rPr>
        <w:tab/>
        <w:t>Matted Pratia</w:t>
      </w:r>
    </w:p>
    <w:p w14:paraId="44366A31" w14:textId="77777777" w:rsidR="00874FF0" w:rsidRPr="00F02DAD" w:rsidRDefault="00874FF0" w:rsidP="006D7F46">
      <w:pPr>
        <w:tabs>
          <w:tab w:val="left" w:pos="2835"/>
        </w:tabs>
        <w:spacing w:after="5"/>
        <w:rPr>
          <w:rFonts w:ascii="Arial Narrow" w:hAnsi="Arial Narrow"/>
          <w:sz w:val="17"/>
          <w:szCs w:val="17"/>
        </w:rPr>
      </w:pPr>
      <w:r w:rsidRPr="00F02DAD">
        <w:rPr>
          <w:rFonts w:ascii="Arial Narrow" w:hAnsi="Arial Narrow"/>
          <w:sz w:val="17"/>
          <w:szCs w:val="17"/>
        </w:rPr>
        <w:t>Myoporum parvifolium</w:t>
      </w:r>
      <w:r w:rsidRPr="00F02DAD">
        <w:rPr>
          <w:rFonts w:ascii="Arial Narrow" w:hAnsi="Arial Narrow"/>
          <w:sz w:val="17"/>
          <w:szCs w:val="17"/>
        </w:rPr>
        <w:tab/>
        <w:t>Creeping Boobialla</w:t>
      </w:r>
    </w:p>
    <w:p w14:paraId="767890DA" w14:textId="77777777" w:rsidR="00DF5A6B" w:rsidRPr="00F02DAD" w:rsidRDefault="00DF5A6B" w:rsidP="006D7F46">
      <w:pPr>
        <w:tabs>
          <w:tab w:val="left" w:pos="2835"/>
        </w:tabs>
        <w:spacing w:after="5"/>
        <w:rPr>
          <w:rFonts w:ascii="Arial Narrow" w:hAnsi="Arial Narrow"/>
          <w:sz w:val="17"/>
          <w:szCs w:val="17"/>
        </w:rPr>
      </w:pPr>
      <w:r w:rsidRPr="00F02DAD">
        <w:rPr>
          <w:rFonts w:ascii="Arial Narrow" w:hAnsi="Arial Narrow"/>
          <w:sz w:val="17"/>
          <w:szCs w:val="17"/>
        </w:rPr>
        <w:t>Pultenaea pedunculata</w:t>
      </w:r>
      <w:r w:rsidRPr="00F02DAD">
        <w:rPr>
          <w:rFonts w:ascii="Arial Narrow" w:hAnsi="Arial Narrow"/>
          <w:sz w:val="17"/>
          <w:szCs w:val="17"/>
        </w:rPr>
        <w:tab/>
        <w:t>Matted Bush Pea</w:t>
      </w:r>
    </w:p>
    <w:p w14:paraId="0A59E4D9" w14:textId="77777777" w:rsidR="00DF5A6B" w:rsidRPr="00F02DAD" w:rsidRDefault="00DF5A6B" w:rsidP="006D7F46">
      <w:pPr>
        <w:tabs>
          <w:tab w:val="left" w:pos="2835"/>
        </w:tabs>
        <w:spacing w:after="5"/>
        <w:rPr>
          <w:rFonts w:ascii="Arial Narrow" w:hAnsi="Arial Narrow"/>
          <w:sz w:val="17"/>
          <w:szCs w:val="17"/>
        </w:rPr>
      </w:pPr>
      <w:r w:rsidRPr="00F02DAD">
        <w:rPr>
          <w:rFonts w:ascii="Arial Narrow" w:hAnsi="Arial Narrow"/>
          <w:sz w:val="17"/>
          <w:szCs w:val="17"/>
        </w:rPr>
        <w:t>Scutellaria humilis*</w:t>
      </w:r>
      <w:r w:rsidRPr="00F02DAD">
        <w:rPr>
          <w:rFonts w:ascii="Arial Narrow" w:hAnsi="Arial Narrow"/>
          <w:sz w:val="17"/>
          <w:szCs w:val="17"/>
        </w:rPr>
        <w:tab/>
        <w:t>Dwarf Skullcap</w:t>
      </w:r>
    </w:p>
    <w:p w14:paraId="35AD10CE" w14:textId="77777777" w:rsidR="001673C0" w:rsidRPr="00F02DAD" w:rsidRDefault="001673C0" w:rsidP="006D7F46">
      <w:pPr>
        <w:tabs>
          <w:tab w:val="left" w:pos="2835"/>
        </w:tabs>
        <w:spacing w:after="5"/>
        <w:rPr>
          <w:rFonts w:ascii="Arial Narrow" w:hAnsi="Arial Narrow"/>
          <w:sz w:val="17"/>
          <w:szCs w:val="17"/>
        </w:rPr>
      </w:pPr>
      <w:r w:rsidRPr="00F02DAD">
        <w:rPr>
          <w:rFonts w:ascii="Arial Narrow" w:hAnsi="Arial Narrow"/>
          <w:sz w:val="17"/>
          <w:szCs w:val="17"/>
        </w:rPr>
        <w:t>Veronica gracilis</w:t>
      </w:r>
      <w:r w:rsidRPr="00F02DAD">
        <w:rPr>
          <w:rFonts w:ascii="Arial Narrow" w:hAnsi="Arial Narrow"/>
          <w:sz w:val="17"/>
          <w:szCs w:val="17"/>
        </w:rPr>
        <w:tab/>
        <w:t>Slender Speedwell</w:t>
      </w:r>
    </w:p>
    <w:p w14:paraId="4B6A7C9C" w14:textId="77777777" w:rsidR="001673C0" w:rsidRPr="00F02DAD" w:rsidRDefault="001673C0" w:rsidP="006D7F46">
      <w:pPr>
        <w:tabs>
          <w:tab w:val="left" w:pos="2835"/>
        </w:tabs>
        <w:spacing w:after="5"/>
        <w:rPr>
          <w:rFonts w:ascii="Arial Narrow" w:hAnsi="Arial Narrow"/>
          <w:sz w:val="17"/>
          <w:szCs w:val="17"/>
        </w:rPr>
      </w:pPr>
      <w:r w:rsidRPr="00F02DAD">
        <w:rPr>
          <w:rFonts w:ascii="Arial Narrow" w:hAnsi="Arial Narrow"/>
          <w:sz w:val="17"/>
          <w:szCs w:val="17"/>
        </w:rPr>
        <w:t xml:space="preserve">Viola hederacea </w:t>
      </w:r>
      <w:r w:rsidRPr="00F02DAD">
        <w:rPr>
          <w:rFonts w:ascii="Arial Narrow" w:hAnsi="Arial Narrow"/>
          <w:sz w:val="17"/>
          <w:szCs w:val="17"/>
        </w:rPr>
        <w:tab/>
        <w:t>Native (Ivy-leaf) Violet</w:t>
      </w:r>
    </w:p>
    <w:p w14:paraId="4F3B5B57" w14:textId="77777777" w:rsidR="006E1F7B" w:rsidRPr="006D7F46" w:rsidRDefault="006E1F7B" w:rsidP="006D7F46">
      <w:pPr>
        <w:tabs>
          <w:tab w:val="left" w:pos="2835"/>
        </w:tabs>
        <w:spacing w:after="5"/>
        <w:rPr>
          <w:rFonts w:ascii="Arial Narrow" w:hAnsi="Arial Narrow"/>
          <w:sz w:val="17"/>
          <w:szCs w:val="17"/>
        </w:rPr>
      </w:pPr>
    </w:p>
    <w:p w14:paraId="332BFD4F" w14:textId="77777777" w:rsidR="006E1F7B" w:rsidRPr="00F02DAD" w:rsidRDefault="006E1F7B" w:rsidP="006D7F46">
      <w:pPr>
        <w:tabs>
          <w:tab w:val="left" w:pos="2835"/>
        </w:tabs>
        <w:spacing w:after="5"/>
        <w:rPr>
          <w:rFonts w:ascii="Arial Narrow" w:hAnsi="Arial Narrow"/>
          <w:sz w:val="17"/>
          <w:szCs w:val="17"/>
        </w:rPr>
      </w:pPr>
      <w:r w:rsidRPr="00F02DAD">
        <w:rPr>
          <w:rFonts w:ascii="Arial Narrow" w:hAnsi="Arial Narrow"/>
          <w:b/>
          <w:sz w:val="17"/>
          <w:szCs w:val="17"/>
        </w:rPr>
        <w:t>CLIMBERS / TWINERS</w:t>
      </w:r>
    </w:p>
    <w:p w14:paraId="39A19E56" w14:textId="77777777" w:rsidR="006E1F7B" w:rsidRPr="00F02DAD" w:rsidRDefault="006E1F7B" w:rsidP="006D7F46">
      <w:pPr>
        <w:tabs>
          <w:tab w:val="left" w:pos="2835"/>
        </w:tabs>
        <w:spacing w:after="5"/>
        <w:rPr>
          <w:rFonts w:ascii="Arial Narrow" w:hAnsi="Arial Narrow"/>
          <w:sz w:val="17"/>
          <w:szCs w:val="17"/>
        </w:rPr>
      </w:pPr>
      <w:r w:rsidRPr="00F02DAD">
        <w:rPr>
          <w:rFonts w:ascii="Arial Narrow" w:hAnsi="Arial Narrow"/>
          <w:sz w:val="17"/>
          <w:szCs w:val="17"/>
        </w:rPr>
        <w:t xml:space="preserve">Billardiera </w:t>
      </w:r>
      <w:r w:rsidR="00BF3E8D" w:rsidRPr="00F02DAD">
        <w:rPr>
          <w:rFonts w:ascii="Arial Narrow" w:hAnsi="Arial Narrow"/>
          <w:sz w:val="17"/>
          <w:szCs w:val="17"/>
        </w:rPr>
        <w:t>scandens</w:t>
      </w:r>
      <w:r w:rsidRPr="00F02DAD">
        <w:rPr>
          <w:rFonts w:ascii="Arial Narrow" w:hAnsi="Arial Narrow"/>
          <w:sz w:val="17"/>
          <w:szCs w:val="17"/>
        </w:rPr>
        <w:tab/>
      </w:r>
      <w:r w:rsidR="00BF3E8D" w:rsidRPr="00F02DAD">
        <w:rPr>
          <w:rFonts w:ascii="Arial Narrow" w:hAnsi="Arial Narrow"/>
          <w:sz w:val="17"/>
          <w:szCs w:val="17"/>
        </w:rPr>
        <w:t>Velvet</w:t>
      </w:r>
      <w:r w:rsidRPr="00F02DAD">
        <w:rPr>
          <w:rFonts w:ascii="Arial Narrow" w:hAnsi="Arial Narrow"/>
          <w:sz w:val="17"/>
          <w:szCs w:val="17"/>
        </w:rPr>
        <w:t xml:space="preserve"> Apple Berry</w:t>
      </w:r>
    </w:p>
    <w:p w14:paraId="08440C88" w14:textId="77777777" w:rsidR="006E1F7B" w:rsidRPr="00F02DAD" w:rsidRDefault="006E1F7B" w:rsidP="006D7F46">
      <w:pPr>
        <w:tabs>
          <w:tab w:val="left" w:pos="2835"/>
        </w:tabs>
        <w:spacing w:after="5"/>
        <w:rPr>
          <w:rFonts w:ascii="Arial Narrow" w:hAnsi="Arial Narrow"/>
          <w:sz w:val="17"/>
          <w:szCs w:val="17"/>
        </w:rPr>
      </w:pPr>
      <w:r w:rsidRPr="00F02DAD">
        <w:rPr>
          <w:rFonts w:ascii="Arial Narrow" w:hAnsi="Arial Narrow"/>
          <w:sz w:val="17"/>
          <w:szCs w:val="17"/>
        </w:rPr>
        <w:t>Clematis aristata*</w:t>
      </w:r>
      <w:r w:rsidRPr="00F02DAD">
        <w:rPr>
          <w:rFonts w:ascii="Arial Narrow" w:hAnsi="Arial Narrow"/>
          <w:sz w:val="17"/>
          <w:szCs w:val="17"/>
        </w:rPr>
        <w:tab/>
        <w:t>Old Man’s Beard</w:t>
      </w:r>
    </w:p>
    <w:p w14:paraId="35A1753B" w14:textId="77777777" w:rsidR="006E1F7B" w:rsidRPr="00F02DAD" w:rsidRDefault="006E1F7B" w:rsidP="006D7F46">
      <w:pPr>
        <w:tabs>
          <w:tab w:val="left" w:pos="2835"/>
        </w:tabs>
        <w:spacing w:after="5"/>
        <w:rPr>
          <w:rFonts w:ascii="Arial Narrow" w:hAnsi="Arial Narrow"/>
          <w:sz w:val="17"/>
          <w:szCs w:val="17"/>
        </w:rPr>
      </w:pPr>
      <w:r w:rsidRPr="00F02DAD">
        <w:rPr>
          <w:rFonts w:ascii="Arial Narrow" w:hAnsi="Arial Narrow"/>
          <w:sz w:val="17"/>
          <w:szCs w:val="17"/>
        </w:rPr>
        <w:t>Clematis microphylla</w:t>
      </w:r>
      <w:r w:rsidRPr="00F02DAD">
        <w:rPr>
          <w:rFonts w:ascii="Arial Narrow" w:hAnsi="Arial Narrow"/>
          <w:sz w:val="17"/>
          <w:szCs w:val="17"/>
        </w:rPr>
        <w:tab/>
        <w:t>Small-leaf Clematis</w:t>
      </w:r>
    </w:p>
    <w:p w14:paraId="0E1B1847" w14:textId="77777777" w:rsidR="000E5B08" w:rsidRPr="00F02DAD" w:rsidRDefault="000E5B08" w:rsidP="006D7F46">
      <w:pPr>
        <w:tabs>
          <w:tab w:val="left" w:pos="2835"/>
        </w:tabs>
        <w:spacing w:after="5"/>
        <w:rPr>
          <w:rFonts w:ascii="Arial Narrow" w:hAnsi="Arial Narrow"/>
          <w:sz w:val="17"/>
          <w:szCs w:val="17"/>
        </w:rPr>
      </w:pPr>
      <w:r w:rsidRPr="00F02DAD">
        <w:rPr>
          <w:rFonts w:ascii="Arial Narrow" w:hAnsi="Arial Narrow"/>
          <w:sz w:val="17"/>
          <w:szCs w:val="17"/>
        </w:rPr>
        <w:t>Comesperma volubile*</w:t>
      </w:r>
      <w:r w:rsidRPr="00F02DAD">
        <w:rPr>
          <w:rFonts w:ascii="Arial Narrow" w:hAnsi="Arial Narrow"/>
          <w:sz w:val="17"/>
          <w:szCs w:val="17"/>
        </w:rPr>
        <w:tab/>
        <w:t>Love Creeper</w:t>
      </w:r>
    </w:p>
    <w:p w14:paraId="407F05FA" w14:textId="77777777" w:rsidR="006E1F7B" w:rsidRPr="00F02DAD" w:rsidRDefault="006E1F7B" w:rsidP="006D7F46">
      <w:pPr>
        <w:tabs>
          <w:tab w:val="left" w:pos="2835"/>
        </w:tabs>
        <w:spacing w:after="5"/>
        <w:rPr>
          <w:rFonts w:ascii="Arial Narrow" w:hAnsi="Arial Narrow"/>
          <w:sz w:val="17"/>
          <w:szCs w:val="17"/>
        </w:rPr>
      </w:pPr>
      <w:r w:rsidRPr="00F02DAD">
        <w:rPr>
          <w:rFonts w:ascii="Arial Narrow" w:hAnsi="Arial Narrow"/>
          <w:sz w:val="17"/>
          <w:szCs w:val="17"/>
        </w:rPr>
        <w:t>Glycine clandestina</w:t>
      </w:r>
      <w:r w:rsidRPr="00F02DAD">
        <w:rPr>
          <w:rFonts w:ascii="Arial Narrow" w:hAnsi="Arial Narrow"/>
          <w:sz w:val="17"/>
          <w:szCs w:val="17"/>
        </w:rPr>
        <w:tab/>
        <w:t>Twining Glycine</w:t>
      </w:r>
    </w:p>
    <w:p w14:paraId="64152BC6" w14:textId="77777777" w:rsidR="006E1F7B" w:rsidRPr="00F02DAD" w:rsidRDefault="006E1F7B" w:rsidP="006D7F46">
      <w:pPr>
        <w:tabs>
          <w:tab w:val="left" w:pos="2835"/>
        </w:tabs>
        <w:spacing w:after="5"/>
        <w:rPr>
          <w:rFonts w:ascii="Arial Narrow" w:hAnsi="Arial Narrow"/>
          <w:sz w:val="17"/>
          <w:szCs w:val="17"/>
        </w:rPr>
      </w:pPr>
      <w:r w:rsidRPr="00F02DAD">
        <w:rPr>
          <w:rFonts w:ascii="Arial Narrow" w:hAnsi="Arial Narrow"/>
          <w:sz w:val="17"/>
          <w:szCs w:val="17"/>
        </w:rPr>
        <w:t>Hardenbergia violacea</w:t>
      </w:r>
      <w:r w:rsidR="002F69C4" w:rsidRPr="00F02DAD">
        <w:rPr>
          <w:rFonts w:ascii="Arial Narrow" w:hAnsi="Arial Narrow"/>
          <w:sz w:val="17"/>
          <w:szCs w:val="17"/>
        </w:rPr>
        <w:t>*</w:t>
      </w:r>
      <w:r w:rsidRPr="00F02DAD">
        <w:rPr>
          <w:rFonts w:ascii="Arial Narrow" w:hAnsi="Arial Narrow"/>
          <w:sz w:val="17"/>
          <w:szCs w:val="17"/>
        </w:rPr>
        <w:tab/>
        <w:t>Purple Coral Pea</w:t>
      </w:r>
    </w:p>
    <w:p w14:paraId="1B3D309C" w14:textId="77777777" w:rsidR="006E1F7B" w:rsidRPr="006D7F46" w:rsidRDefault="006E1F7B" w:rsidP="006D7F46">
      <w:pPr>
        <w:tabs>
          <w:tab w:val="left" w:pos="2835"/>
        </w:tabs>
        <w:spacing w:after="5"/>
        <w:rPr>
          <w:rFonts w:ascii="Arial Narrow" w:hAnsi="Arial Narrow"/>
          <w:sz w:val="17"/>
          <w:szCs w:val="17"/>
        </w:rPr>
      </w:pPr>
    </w:p>
    <w:p w14:paraId="157E96CF" w14:textId="17544C7B" w:rsidR="006E1F7B" w:rsidRPr="00F02DAD" w:rsidRDefault="007834F9" w:rsidP="006D7F46">
      <w:pPr>
        <w:tabs>
          <w:tab w:val="left" w:pos="2835"/>
        </w:tabs>
        <w:spacing w:after="5"/>
        <w:rPr>
          <w:rFonts w:ascii="Arial Narrow" w:hAnsi="Arial Narrow"/>
          <w:b/>
          <w:sz w:val="17"/>
          <w:szCs w:val="17"/>
        </w:rPr>
      </w:pPr>
      <w:r w:rsidRPr="00F02DAD">
        <w:rPr>
          <w:rFonts w:ascii="Arial Narrow" w:hAnsi="Arial Narrow"/>
          <w:b/>
          <w:sz w:val="17"/>
          <w:szCs w:val="17"/>
        </w:rPr>
        <w:t>SMALL PLANTS up to 1</w:t>
      </w:r>
      <w:r w:rsidR="006E1F7B" w:rsidRPr="00F02DAD">
        <w:rPr>
          <w:rFonts w:ascii="Arial Narrow" w:hAnsi="Arial Narrow"/>
          <w:b/>
          <w:sz w:val="17"/>
          <w:szCs w:val="17"/>
        </w:rPr>
        <w:t xml:space="preserve">m tall </w:t>
      </w:r>
      <w:r w:rsidR="006E1F7B" w:rsidRPr="006D7F46">
        <w:rPr>
          <w:rFonts w:ascii="Arial Narrow" w:hAnsi="Arial Narrow"/>
          <w:b/>
          <w:bCs/>
          <w:i/>
          <w:iCs/>
          <w:sz w:val="17"/>
          <w:szCs w:val="17"/>
        </w:rPr>
        <w:t>(</w:t>
      </w:r>
      <w:r w:rsidR="003F6198">
        <w:rPr>
          <w:rFonts w:ascii="Arial Narrow" w:hAnsi="Arial Narrow"/>
          <w:b/>
          <w:bCs/>
          <w:i/>
          <w:iCs/>
          <w:sz w:val="17"/>
          <w:szCs w:val="17"/>
        </w:rPr>
        <w:t>h</w:t>
      </w:r>
      <w:r w:rsidR="006E1F7B" w:rsidRPr="006D7F46">
        <w:rPr>
          <w:rFonts w:ascii="Arial Narrow" w:hAnsi="Arial Narrow"/>
          <w:b/>
          <w:bCs/>
          <w:i/>
          <w:iCs/>
          <w:sz w:val="17"/>
          <w:szCs w:val="17"/>
        </w:rPr>
        <w:t xml:space="preserve">erbs, </w:t>
      </w:r>
      <w:r w:rsidR="003F6198">
        <w:rPr>
          <w:rFonts w:ascii="Arial Narrow" w:hAnsi="Arial Narrow"/>
          <w:b/>
          <w:bCs/>
          <w:i/>
          <w:iCs/>
          <w:sz w:val="17"/>
          <w:szCs w:val="17"/>
        </w:rPr>
        <w:t>f</w:t>
      </w:r>
      <w:r w:rsidR="006E1F7B" w:rsidRPr="006D7F46">
        <w:rPr>
          <w:rFonts w:ascii="Arial Narrow" w:hAnsi="Arial Narrow"/>
          <w:b/>
          <w:bCs/>
          <w:i/>
          <w:iCs/>
          <w:sz w:val="17"/>
          <w:szCs w:val="17"/>
        </w:rPr>
        <w:t xml:space="preserve">orbs, </w:t>
      </w:r>
      <w:r w:rsidR="003F6198" w:rsidRPr="009F6033">
        <w:rPr>
          <w:rFonts w:ascii="Arial Narrow" w:hAnsi="Arial Narrow"/>
          <w:b/>
          <w:bCs/>
          <w:i/>
          <w:iCs/>
          <w:sz w:val="17"/>
          <w:szCs w:val="17"/>
        </w:rPr>
        <w:t>l</w:t>
      </w:r>
      <w:r w:rsidR="006E1F7B" w:rsidRPr="009F6033">
        <w:rPr>
          <w:rFonts w:ascii="Arial Narrow" w:hAnsi="Arial Narrow"/>
          <w:b/>
          <w:bCs/>
          <w:i/>
          <w:iCs/>
          <w:sz w:val="17"/>
          <w:szCs w:val="17"/>
        </w:rPr>
        <w:t>ilies</w:t>
      </w:r>
      <w:r w:rsidR="003F6198" w:rsidRPr="009F6033">
        <w:rPr>
          <w:rFonts w:ascii="Arial Narrow" w:hAnsi="Arial Narrow"/>
          <w:b/>
          <w:bCs/>
          <w:i/>
          <w:iCs/>
          <w:sz w:val="17"/>
          <w:szCs w:val="17"/>
        </w:rPr>
        <w:t xml:space="preserve">, </w:t>
      </w:r>
      <w:r w:rsidR="009F6033">
        <w:rPr>
          <w:rFonts w:ascii="Arial Narrow" w:hAnsi="Arial Narrow"/>
          <w:b/>
          <w:bCs/>
          <w:i/>
          <w:iCs/>
          <w:sz w:val="17"/>
          <w:szCs w:val="17"/>
        </w:rPr>
        <w:t>mini</w:t>
      </w:r>
      <w:r w:rsidR="003F6198" w:rsidRPr="009F6033">
        <w:rPr>
          <w:rFonts w:ascii="Arial Narrow" w:hAnsi="Arial Narrow"/>
          <w:b/>
          <w:bCs/>
          <w:i/>
          <w:iCs/>
          <w:sz w:val="17"/>
          <w:szCs w:val="17"/>
        </w:rPr>
        <w:t xml:space="preserve"> shrubs</w:t>
      </w:r>
      <w:r w:rsidR="006E1F7B" w:rsidRPr="009F6033">
        <w:rPr>
          <w:rFonts w:ascii="Arial Narrow" w:hAnsi="Arial Narrow"/>
          <w:b/>
          <w:bCs/>
          <w:i/>
          <w:iCs/>
          <w:sz w:val="17"/>
          <w:szCs w:val="17"/>
        </w:rPr>
        <w:t xml:space="preserve"> etc</w:t>
      </w:r>
      <w:r w:rsidR="00701728">
        <w:rPr>
          <w:rFonts w:ascii="Arial Narrow" w:hAnsi="Arial Narrow"/>
          <w:b/>
          <w:bCs/>
          <w:i/>
          <w:iCs/>
          <w:sz w:val="17"/>
          <w:szCs w:val="17"/>
        </w:rPr>
        <w:t>.</w:t>
      </w:r>
      <w:r w:rsidR="006E1F7B" w:rsidRPr="006D7F46">
        <w:rPr>
          <w:rFonts w:ascii="Arial Narrow" w:hAnsi="Arial Narrow"/>
          <w:b/>
          <w:bCs/>
          <w:i/>
          <w:iCs/>
          <w:sz w:val="17"/>
          <w:szCs w:val="17"/>
        </w:rPr>
        <w:t>)</w:t>
      </w:r>
    </w:p>
    <w:p w14:paraId="346C3747" w14:textId="77777777" w:rsidR="006E1F7B" w:rsidRPr="00F02DAD" w:rsidRDefault="006E1F7B" w:rsidP="006D7F46">
      <w:pPr>
        <w:tabs>
          <w:tab w:val="left" w:pos="2835"/>
        </w:tabs>
        <w:spacing w:after="5"/>
        <w:rPr>
          <w:rFonts w:ascii="Arial Narrow" w:hAnsi="Arial Narrow"/>
          <w:sz w:val="17"/>
          <w:szCs w:val="17"/>
        </w:rPr>
      </w:pPr>
      <w:r w:rsidRPr="00F02DAD">
        <w:rPr>
          <w:rFonts w:ascii="Arial Narrow" w:hAnsi="Arial Narrow"/>
          <w:sz w:val="17"/>
          <w:szCs w:val="17"/>
        </w:rPr>
        <w:t>Arthropodium fimbriatum</w:t>
      </w:r>
      <w:ins w:id="0" w:author="Naomie Sunner" w:date="2022-08-04T14:15:00Z">
        <w:r w:rsidR="002F61E8" w:rsidRPr="00F02DAD">
          <w:rPr>
            <w:rFonts w:ascii="Arial Narrow" w:hAnsi="Arial Narrow"/>
            <w:sz w:val="17"/>
            <w:szCs w:val="17"/>
          </w:rPr>
          <w:t>*</w:t>
        </w:r>
      </w:ins>
      <w:r w:rsidRPr="00F02DAD">
        <w:rPr>
          <w:rFonts w:ascii="Arial Narrow" w:hAnsi="Arial Narrow"/>
          <w:sz w:val="17"/>
          <w:szCs w:val="17"/>
        </w:rPr>
        <w:tab/>
        <w:t>Nodding Chocolate Lily</w:t>
      </w:r>
    </w:p>
    <w:p w14:paraId="36915B7C" w14:textId="77777777" w:rsidR="006E1F7B" w:rsidRPr="00F02DAD" w:rsidRDefault="006E1F7B" w:rsidP="006D7F46">
      <w:pPr>
        <w:tabs>
          <w:tab w:val="left" w:pos="2835"/>
        </w:tabs>
        <w:spacing w:after="5"/>
        <w:rPr>
          <w:rFonts w:ascii="Arial Narrow" w:hAnsi="Arial Narrow"/>
          <w:sz w:val="17"/>
          <w:szCs w:val="17"/>
        </w:rPr>
      </w:pPr>
      <w:r w:rsidRPr="00F02DAD">
        <w:rPr>
          <w:rFonts w:ascii="Arial Narrow" w:hAnsi="Arial Narrow"/>
          <w:sz w:val="17"/>
          <w:szCs w:val="17"/>
        </w:rPr>
        <w:t>Arthropodium milleflorum</w:t>
      </w:r>
      <w:r w:rsidRPr="00F02DAD">
        <w:rPr>
          <w:rFonts w:ascii="Arial Narrow" w:hAnsi="Arial Narrow"/>
          <w:sz w:val="17"/>
          <w:szCs w:val="17"/>
        </w:rPr>
        <w:tab/>
        <w:t>Pale Vanilla Lily</w:t>
      </w:r>
    </w:p>
    <w:p w14:paraId="2DFAF69A" w14:textId="77777777" w:rsidR="006E1F7B" w:rsidRPr="00F02DAD" w:rsidRDefault="006E1F7B" w:rsidP="006D7F46">
      <w:pPr>
        <w:tabs>
          <w:tab w:val="left" w:pos="2835"/>
        </w:tabs>
        <w:spacing w:after="5"/>
        <w:rPr>
          <w:rFonts w:ascii="Arial Narrow" w:hAnsi="Arial Narrow"/>
          <w:sz w:val="17"/>
          <w:szCs w:val="17"/>
        </w:rPr>
      </w:pPr>
      <w:r w:rsidRPr="00F02DAD">
        <w:rPr>
          <w:rFonts w:ascii="Arial Narrow" w:hAnsi="Arial Narrow"/>
          <w:sz w:val="17"/>
          <w:szCs w:val="17"/>
        </w:rPr>
        <w:t>Arthropodium strictum</w:t>
      </w:r>
      <w:r w:rsidRPr="00F02DAD">
        <w:rPr>
          <w:rFonts w:ascii="Arial Narrow" w:hAnsi="Arial Narrow"/>
          <w:sz w:val="17"/>
          <w:szCs w:val="17"/>
        </w:rPr>
        <w:tab/>
        <w:t>Chocolate Lily</w:t>
      </w:r>
    </w:p>
    <w:p w14:paraId="0FD347E4" w14:textId="77777777" w:rsidR="006E1F7B" w:rsidRPr="00F02DAD" w:rsidRDefault="006E1F7B" w:rsidP="006D7F46">
      <w:pPr>
        <w:tabs>
          <w:tab w:val="left" w:pos="2835"/>
        </w:tabs>
        <w:spacing w:after="5"/>
        <w:rPr>
          <w:rFonts w:ascii="Arial Narrow" w:hAnsi="Arial Narrow"/>
          <w:sz w:val="17"/>
          <w:szCs w:val="17"/>
        </w:rPr>
      </w:pPr>
      <w:r w:rsidRPr="00F02DAD">
        <w:rPr>
          <w:rFonts w:ascii="Arial Narrow" w:hAnsi="Arial Narrow"/>
          <w:sz w:val="17"/>
          <w:szCs w:val="17"/>
        </w:rPr>
        <w:t>Brachyscome diversifolia</w:t>
      </w:r>
      <w:r w:rsidRPr="00F02DAD">
        <w:rPr>
          <w:rFonts w:ascii="Arial Narrow" w:hAnsi="Arial Narrow"/>
          <w:sz w:val="17"/>
          <w:szCs w:val="17"/>
        </w:rPr>
        <w:tab/>
        <w:t>Large-headed Daisy</w:t>
      </w:r>
    </w:p>
    <w:p w14:paraId="3779C1EB" w14:textId="77777777" w:rsidR="006E1F7B" w:rsidRPr="00F02DAD" w:rsidRDefault="006E1F7B" w:rsidP="006D7F46">
      <w:pPr>
        <w:tabs>
          <w:tab w:val="left" w:pos="2835"/>
        </w:tabs>
        <w:spacing w:after="5"/>
        <w:rPr>
          <w:rFonts w:ascii="Arial Narrow" w:hAnsi="Arial Narrow"/>
          <w:sz w:val="17"/>
          <w:szCs w:val="17"/>
        </w:rPr>
      </w:pPr>
      <w:r w:rsidRPr="00F02DAD">
        <w:rPr>
          <w:rFonts w:ascii="Arial Narrow" w:hAnsi="Arial Narrow"/>
          <w:sz w:val="17"/>
          <w:szCs w:val="17"/>
        </w:rPr>
        <w:t>Brachyscome multifida</w:t>
      </w:r>
      <w:r w:rsidRPr="00F02DAD">
        <w:rPr>
          <w:rFonts w:ascii="Arial Narrow" w:hAnsi="Arial Narrow"/>
          <w:sz w:val="17"/>
          <w:szCs w:val="17"/>
        </w:rPr>
        <w:tab/>
        <w:t>Cut-leaf Daisy</w:t>
      </w:r>
    </w:p>
    <w:p w14:paraId="55112C86" w14:textId="77777777" w:rsidR="00ED0D38" w:rsidRPr="00F02DAD" w:rsidRDefault="00ED0D38" w:rsidP="006D7F46">
      <w:pPr>
        <w:tabs>
          <w:tab w:val="left" w:pos="2835"/>
        </w:tabs>
        <w:spacing w:after="5"/>
        <w:rPr>
          <w:rFonts w:ascii="Arial Narrow" w:hAnsi="Arial Narrow"/>
          <w:sz w:val="17"/>
          <w:szCs w:val="17"/>
        </w:rPr>
      </w:pPr>
      <w:r w:rsidRPr="00F02DAD">
        <w:rPr>
          <w:rFonts w:ascii="Arial Narrow" w:hAnsi="Arial Narrow"/>
          <w:sz w:val="17"/>
          <w:szCs w:val="17"/>
        </w:rPr>
        <w:t>Brachyscome paludicola</w:t>
      </w:r>
      <w:r w:rsidRPr="00F02DAD">
        <w:rPr>
          <w:rFonts w:ascii="Arial Narrow" w:hAnsi="Arial Narrow"/>
          <w:sz w:val="17"/>
          <w:szCs w:val="17"/>
        </w:rPr>
        <w:tab/>
        <w:t>Basalt Swamp-daisy</w:t>
      </w:r>
    </w:p>
    <w:p w14:paraId="0EE5F23D" w14:textId="77777777" w:rsidR="006E1F7B" w:rsidRPr="00F02DAD" w:rsidRDefault="006E1F7B" w:rsidP="006D7F46">
      <w:pPr>
        <w:tabs>
          <w:tab w:val="left" w:pos="2835"/>
        </w:tabs>
        <w:spacing w:after="5"/>
        <w:rPr>
          <w:rFonts w:ascii="Arial Narrow" w:hAnsi="Arial Narrow"/>
          <w:sz w:val="17"/>
          <w:szCs w:val="17"/>
        </w:rPr>
      </w:pPr>
      <w:r w:rsidRPr="00F02DAD">
        <w:rPr>
          <w:rFonts w:ascii="Arial Narrow" w:hAnsi="Arial Narrow"/>
          <w:sz w:val="17"/>
          <w:szCs w:val="17"/>
        </w:rPr>
        <w:t>Bulbine bulbosa</w:t>
      </w:r>
      <w:r w:rsidRPr="00F02DAD">
        <w:rPr>
          <w:rFonts w:ascii="Arial Narrow" w:hAnsi="Arial Narrow"/>
          <w:sz w:val="17"/>
          <w:szCs w:val="17"/>
        </w:rPr>
        <w:tab/>
        <w:t>Bulbine Lily</w:t>
      </w:r>
    </w:p>
    <w:p w14:paraId="370D7B0A" w14:textId="77777777" w:rsidR="00ED0D38" w:rsidRPr="00F02DAD" w:rsidRDefault="00ED0D38" w:rsidP="006D7F46">
      <w:pPr>
        <w:tabs>
          <w:tab w:val="left" w:pos="2835"/>
        </w:tabs>
        <w:spacing w:after="5"/>
        <w:rPr>
          <w:rFonts w:ascii="Arial Narrow" w:hAnsi="Arial Narrow"/>
          <w:sz w:val="17"/>
          <w:szCs w:val="17"/>
        </w:rPr>
      </w:pPr>
      <w:r w:rsidRPr="00F02DAD">
        <w:rPr>
          <w:rFonts w:ascii="Arial Narrow" w:hAnsi="Arial Narrow"/>
          <w:sz w:val="17"/>
          <w:szCs w:val="17"/>
        </w:rPr>
        <w:t>Caesia calliantha*</w:t>
      </w:r>
      <w:r w:rsidRPr="00F02DAD">
        <w:rPr>
          <w:rFonts w:ascii="Arial Narrow" w:hAnsi="Arial Narrow"/>
          <w:sz w:val="17"/>
          <w:szCs w:val="17"/>
        </w:rPr>
        <w:tab/>
        <w:t>Blue Grass-lily</w:t>
      </w:r>
    </w:p>
    <w:p w14:paraId="1B35FD16" w14:textId="77777777" w:rsidR="006E1F7B" w:rsidRPr="00F02DAD" w:rsidRDefault="006E1F7B" w:rsidP="006D7F46">
      <w:pPr>
        <w:tabs>
          <w:tab w:val="left" w:pos="2835"/>
        </w:tabs>
        <w:spacing w:after="5"/>
        <w:rPr>
          <w:rFonts w:ascii="Arial Narrow" w:hAnsi="Arial Narrow"/>
          <w:sz w:val="17"/>
          <w:szCs w:val="17"/>
        </w:rPr>
      </w:pPr>
      <w:r w:rsidRPr="00F02DAD">
        <w:rPr>
          <w:rFonts w:ascii="Arial Narrow" w:hAnsi="Arial Narrow"/>
          <w:sz w:val="17"/>
          <w:szCs w:val="17"/>
        </w:rPr>
        <w:t>Calocephalus citreus</w:t>
      </w:r>
      <w:r w:rsidRPr="00F02DAD">
        <w:rPr>
          <w:rFonts w:ascii="Arial Narrow" w:hAnsi="Arial Narrow"/>
          <w:sz w:val="17"/>
          <w:szCs w:val="17"/>
        </w:rPr>
        <w:tab/>
        <w:t>Lemon Beauty Heads</w:t>
      </w:r>
    </w:p>
    <w:p w14:paraId="013AEF4A" w14:textId="77777777" w:rsidR="006E1F7B" w:rsidRPr="00F02DAD" w:rsidRDefault="006E1F7B" w:rsidP="006D7F46">
      <w:pPr>
        <w:tabs>
          <w:tab w:val="left" w:pos="2835"/>
        </w:tabs>
        <w:spacing w:after="5"/>
        <w:rPr>
          <w:rFonts w:ascii="Arial Narrow" w:hAnsi="Arial Narrow"/>
          <w:sz w:val="17"/>
          <w:szCs w:val="17"/>
        </w:rPr>
      </w:pPr>
      <w:r w:rsidRPr="00F02DAD">
        <w:rPr>
          <w:rFonts w:ascii="Arial Narrow" w:hAnsi="Arial Narrow"/>
          <w:sz w:val="17"/>
          <w:szCs w:val="17"/>
        </w:rPr>
        <w:t>Chrysocephalum apiculatum</w:t>
      </w:r>
      <w:r w:rsidRPr="00F02DAD">
        <w:rPr>
          <w:rFonts w:ascii="Arial Narrow" w:hAnsi="Arial Narrow"/>
          <w:sz w:val="17"/>
          <w:szCs w:val="17"/>
        </w:rPr>
        <w:tab/>
        <w:t>Common Everlasting</w:t>
      </w:r>
    </w:p>
    <w:p w14:paraId="4CFAA97F" w14:textId="77777777" w:rsidR="006E1F7B" w:rsidRPr="00F02DAD" w:rsidRDefault="006E1F7B" w:rsidP="006D7F46">
      <w:pPr>
        <w:tabs>
          <w:tab w:val="left" w:pos="2835"/>
        </w:tabs>
        <w:spacing w:after="5"/>
        <w:rPr>
          <w:rFonts w:ascii="Arial Narrow" w:hAnsi="Arial Narrow"/>
          <w:sz w:val="17"/>
          <w:szCs w:val="17"/>
        </w:rPr>
      </w:pPr>
      <w:r w:rsidRPr="00F02DAD">
        <w:rPr>
          <w:rFonts w:ascii="Arial Narrow" w:hAnsi="Arial Narrow"/>
          <w:sz w:val="17"/>
          <w:szCs w:val="17"/>
        </w:rPr>
        <w:t>Chrysocephalum semipapposum</w:t>
      </w:r>
      <w:r w:rsidRPr="00F02DAD">
        <w:rPr>
          <w:rFonts w:ascii="Arial Narrow" w:hAnsi="Arial Narrow"/>
          <w:sz w:val="17"/>
          <w:szCs w:val="17"/>
        </w:rPr>
        <w:tab/>
        <w:t>Clustered Everlasting</w:t>
      </w:r>
    </w:p>
    <w:p w14:paraId="47454F25" w14:textId="77777777" w:rsidR="00ED0D38" w:rsidRPr="00F02DAD" w:rsidRDefault="00ED0D38" w:rsidP="006D7F46">
      <w:pPr>
        <w:tabs>
          <w:tab w:val="left" w:pos="2835"/>
        </w:tabs>
        <w:spacing w:after="5"/>
        <w:rPr>
          <w:rFonts w:ascii="Arial Narrow" w:hAnsi="Arial Narrow"/>
          <w:sz w:val="17"/>
          <w:szCs w:val="17"/>
        </w:rPr>
      </w:pPr>
      <w:r w:rsidRPr="00F02DAD">
        <w:rPr>
          <w:rFonts w:ascii="Arial Narrow" w:hAnsi="Arial Narrow"/>
          <w:sz w:val="17"/>
          <w:szCs w:val="17"/>
        </w:rPr>
        <w:t>Coronidium gunnianum</w:t>
      </w:r>
      <w:r w:rsidRPr="00F02DAD">
        <w:rPr>
          <w:rFonts w:ascii="Arial Narrow" w:hAnsi="Arial Narrow"/>
          <w:sz w:val="17"/>
          <w:szCs w:val="17"/>
        </w:rPr>
        <w:tab/>
        <w:t>Pale Everlasting</w:t>
      </w:r>
    </w:p>
    <w:p w14:paraId="48FA13DC" w14:textId="595DA154" w:rsidR="002A1216" w:rsidRPr="00F02DAD" w:rsidRDefault="00ED0D38" w:rsidP="006D7F46">
      <w:pPr>
        <w:tabs>
          <w:tab w:val="left" w:pos="2835"/>
        </w:tabs>
        <w:spacing w:after="5"/>
        <w:rPr>
          <w:rFonts w:ascii="Arial Narrow" w:hAnsi="Arial Narrow"/>
          <w:sz w:val="17"/>
          <w:szCs w:val="17"/>
        </w:rPr>
      </w:pPr>
      <w:r w:rsidRPr="00F02DAD">
        <w:rPr>
          <w:rFonts w:ascii="Arial Narrow" w:hAnsi="Arial Narrow"/>
          <w:sz w:val="17"/>
          <w:szCs w:val="17"/>
        </w:rPr>
        <w:t>Coronidium scorpioides</w:t>
      </w:r>
      <w:r w:rsidR="0070786E" w:rsidRPr="00F02DAD">
        <w:rPr>
          <w:rFonts w:ascii="Arial Narrow" w:hAnsi="Arial Narrow"/>
          <w:sz w:val="17"/>
          <w:szCs w:val="17"/>
        </w:rPr>
        <w:tab/>
        <w:t>Button Everlasting</w:t>
      </w:r>
    </w:p>
    <w:p w14:paraId="217F8B45" w14:textId="21B0FAB1" w:rsidR="0070786E" w:rsidRPr="00F02DAD" w:rsidRDefault="0070786E" w:rsidP="006D7F46">
      <w:pPr>
        <w:tabs>
          <w:tab w:val="left" w:pos="2835"/>
        </w:tabs>
        <w:spacing w:after="5"/>
        <w:rPr>
          <w:rFonts w:ascii="Arial Narrow" w:hAnsi="Arial Narrow"/>
          <w:sz w:val="17"/>
          <w:szCs w:val="17"/>
        </w:rPr>
      </w:pPr>
      <w:r w:rsidRPr="00F02DAD">
        <w:rPr>
          <w:rFonts w:ascii="Arial Narrow" w:hAnsi="Arial Narrow"/>
          <w:sz w:val="17"/>
          <w:szCs w:val="17"/>
        </w:rPr>
        <w:t>Craspedia paludicola</w:t>
      </w:r>
      <w:r w:rsidRPr="00F02DAD">
        <w:rPr>
          <w:rFonts w:ascii="Arial Narrow" w:hAnsi="Arial Narrow"/>
          <w:sz w:val="17"/>
          <w:szCs w:val="17"/>
        </w:rPr>
        <w:tab/>
        <w:t>Swamp Billy-buttons</w:t>
      </w:r>
    </w:p>
    <w:p w14:paraId="619C5DDB" w14:textId="77777777" w:rsidR="00ED0D38" w:rsidRPr="00F02DAD" w:rsidRDefault="00ED0D38" w:rsidP="006D7F46">
      <w:pPr>
        <w:tabs>
          <w:tab w:val="left" w:pos="2835"/>
        </w:tabs>
        <w:spacing w:after="5"/>
        <w:rPr>
          <w:rFonts w:ascii="Arial Narrow" w:hAnsi="Arial Narrow"/>
          <w:sz w:val="17"/>
          <w:szCs w:val="17"/>
        </w:rPr>
      </w:pPr>
      <w:r w:rsidRPr="00F02DAD">
        <w:rPr>
          <w:rFonts w:ascii="Arial Narrow" w:hAnsi="Arial Narrow"/>
          <w:sz w:val="17"/>
          <w:szCs w:val="17"/>
        </w:rPr>
        <w:t>Craspedia variabilis</w:t>
      </w:r>
      <w:r w:rsidR="006E1F7B" w:rsidRPr="00F02DAD">
        <w:rPr>
          <w:rFonts w:ascii="Arial Narrow" w:hAnsi="Arial Narrow"/>
          <w:sz w:val="17"/>
          <w:szCs w:val="17"/>
        </w:rPr>
        <w:tab/>
        <w:t>Common Billy Buttons</w:t>
      </w:r>
    </w:p>
    <w:p w14:paraId="46C9790B" w14:textId="77777777" w:rsidR="006E1F7B" w:rsidRPr="00F02DAD" w:rsidRDefault="006E1F7B" w:rsidP="006D7F46">
      <w:pPr>
        <w:tabs>
          <w:tab w:val="left" w:pos="2835"/>
        </w:tabs>
        <w:spacing w:after="5"/>
        <w:rPr>
          <w:rFonts w:ascii="Arial Narrow" w:hAnsi="Arial Narrow"/>
          <w:sz w:val="17"/>
          <w:szCs w:val="17"/>
        </w:rPr>
      </w:pPr>
      <w:r w:rsidRPr="00F02DAD">
        <w:rPr>
          <w:rFonts w:ascii="Arial Narrow" w:hAnsi="Arial Narrow"/>
          <w:sz w:val="17"/>
          <w:szCs w:val="17"/>
        </w:rPr>
        <w:t>Cullen tenax</w:t>
      </w:r>
      <w:r w:rsidRPr="00F02DAD">
        <w:rPr>
          <w:rFonts w:ascii="Arial Narrow" w:hAnsi="Arial Narrow"/>
          <w:sz w:val="17"/>
          <w:szCs w:val="17"/>
        </w:rPr>
        <w:tab/>
        <w:t>Emu Foot</w:t>
      </w:r>
    </w:p>
    <w:p w14:paraId="3A3576B6" w14:textId="0ACDC816" w:rsidR="00ED0D38" w:rsidRPr="00F02DAD" w:rsidRDefault="00ED0D38" w:rsidP="006D7F46">
      <w:pPr>
        <w:tabs>
          <w:tab w:val="left" w:pos="2835"/>
        </w:tabs>
        <w:spacing w:after="5"/>
        <w:rPr>
          <w:rFonts w:ascii="Arial Narrow" w:hAnsi="Arial Narrow"/>
          <w:sz w:val="17"/>
          <w:szCs w:val="17"/>
        </w:rPr>
      </w:pPr>
      <w:r w:rsidRPr="009F6033">
        <w:rPr>
          <w:rFonts w:ascii="Arial Narrow" w:hAnsi="Arial Narrow"/>
          <w:sz w:val="17"/>
          <w:szCs w:val="17"/>
        </w:rPr>
        <w:t>Cynoglossum suave</w:t>
      </w:r>
      <w:r w:rsidR="0070786E" w:rsidRPr="009F6033">
        <w:rPr>
          <w:rFonts w:ascii="Arial Narrow" w:hAnsi="Arial Narrow"/>
          <w:sz w:val="17"/>
          <w:szCs w:val="17"/>
        </w:rPr>
        <w:t>o</w:t>
      </w:r>
      <w:r w:rsidRPr="009F6033">
        <w:rPr>
          <w:rFonts w:ascii="Arial Narrow" w:hAnsi="Arial Narrow"/>
          <w:sz w:val="17"/>
          <w:szCs w:val="17"/>
        </w:rPr>
        <w:t>l</w:t>
      </w:r>
      <w:r w:rsidR="0070786E" w:rsidRPr="009F6033">
        <w:rPr>
          <w:rFonts w:ascii="Arial Narrow" w:hAnsi="Arial Narrow"/>
          <w:sz w:val="17"/>
          <w:szCs w:val="17"/>
        </w:rPr>
        <w:t>e</w:t>
      </w:r>
      <w:r w:rsidRPr="009F6033">
        <w:rPr>
          <w:rFonts w:ascii="Arial Narrow" w:hAnsi="Arial Narrow"/>
          <w:sz w:val="17"/>
          <w:szCs w:val="17"/>
        </w:rPr>
        <w:t>ns*</w:t>
      </w:r>
      <w:r w:rsidRPr="00F02DAD">
        <w:rPr>
          <w:rFonts w:ascii="Arial Narrow" w:hAnsi="Arial Narrow"/>
          <w:sz w:val="17"/>
          <w:szCs w:val="17"/>
        </w:rPr>
        <w:tab/>
        <w:t>Sweet Hound’s-tongue</w:t>
      </w:r>
    </w:p>
    <w:p w14:paraId="3017E42F" w14:textId="77777777" w:rsidR="006E1F7B" w:rsidRPr="00F02DAD" w:rsidRDefault="00ED0D38" w:rsidP="006D7F46">
      <w:pPr>
        <w:tabs>
          <w:tab w:val="left" w:pos="2835"/>
        </w:tabs>
        <w:spacing w:after="5"/>
        <w:rPr>
          <w:rFonts w:ascii="Arial Narrow" w:hAnsi="Arial Narrow"/>
          <w:sz w:val="17"/>
          <w:szCs w:val="17"/>
        </w:rPr>
      </w:pPr>
      <w:r w:rsidRPr="00F02DAD">
        <w:rPr>
          <w:rFonts w:ascii="Arial Narrow" w:hAnsi="Arial Narrow"/>
          <w:sz w:val="17"/>
          <w:szCs w:val="17"/>
        </w:rPr>
        <w:t>Dianella amoena</w:t>
      </w:r>
      <w:r w:rsidR="006E1F7B" w:rsidRPr="00F02DAD">
        <w:rPr>
          <w:rFonts w:ascii="Arial Narrow" w:hAnsi="Arial Narrow"/>
          <w:sz w:val="17"/>
          <w:szCs w:val="17"/>
        </w:rPr>
        <w:tab/>
        <w:t>Matted Flax-lily</w:t>
      </w:r>
    </w:p>
    <w:p w14:paraId="1F999E2B" w14:textId="77777777" w:rsidR="00D02A3F" w:rsidRPr="00F02DAD" w:rsidRDefault="00D02A3F" w:rsidP="006D7F46">
      <w:pPr>
        <w:tabs>
          <w:tab w:val="left" w:pos="2835"/>
        </w:tabs>
        <w:spacing w:after="5"/>
        <w:rPr>
          <w:rFonts w:ascii="Arial Narrow" w:hAnsi="Arial Narrow"/>
          <w:sz w:val="17"/>
          <w:szCs w:val="17"/>
        </w:rPr>
      </w:pPr>
      <w:r w:rsidRPr="00F02DAD">
        <w:rPr>
          <w:rFonts w:ascii="Arial Narrow" w:hAnsi="Arial Narrow"/>
          <w:sz w:val="17"/>
          <w:szCs w:val="17"/>
        </w:rPr>
        <w:t>Dianella longifolia var grandis*</w:t>
      </w:r>
      <w:r w:rsidRPr="00F02DAD">
        <w:rPr>
          <w:rFonts w:ascii="Arial Narrow" w:hAnsi="Arial Narrow"/>
          <w:sz w:val="17"/>
          <w:szCs w:val="17"/>
        </w:rPr>
        <w:tab/>
        <w:t>Fragrant Flax-lily</w:t>
      </w:r>
    </w:p>
    <w:p w14:paraId="635588D9" w14:textId="77777777" w:rsidR="00ED0D38" w:rsidRPr="00F02DAD" w:rsidRDefault="006E1F7B" w:rsidP="006D7F46">
      <w:pPr>
        <w:tabs>
          <w:tab w:val="left" w:pos="2835"/>
        </w:tabs>
        <w:spacing w:after="5"/>
        <w:rPr>
          <w:rFonts w:ascii="Arial Narrow" w:hAnsi="Arial Narrow"/>
          <w:sz w:val="17"/>
          <w:szCs w:val="17"/>
        </w:rPr>
      </w:pPr>
      <w:r w:rsidRPr="00F02DAD">
        <w:rPr>
          <w:rFonts w:ascii="Arial Narrow" w:hAnsi="Arial Narrow"/>
          <w:sz w:val="17"/>
          <w:szCs w:val="17"/>
        </w:rPr>
        <w:t>Dianella longifolia var. longifolia</w:t>
      </w:r>
      <w:r w:rsidR="00D02A3F" w:rsidRPr="00F02DAD">
        <w:rPr>
          <w:rFonts w:ascii="Arial Narrow" w:hAnsi="Arial Narrow"/>
          <w:sz w:val="17"/>
          <w:szCs w:val="17"/>
        </w:rPr>
        <w:t>*</w:t>
      </w:r>
      <w:r w:rsidRPr="00F02DAD">
        <w:rPr>
          <w:rFonts w:ascii="Arial Narrow" w:hAnsi="Arial Narrow"/>
          <w:sz w:val="17"/>
          <w:szCs w:val="17"/>
        </w:rPr>
        <w:tab/>
        <w:t>Pale-anther Flax-lily</w:t>
      </w:r>
    </w:p>
    <w:p w14:paraId="636FD3A2" w14:textId="77777777" w:rsidR="00ED0D38" w:rsidRPr="00F02DAD" w:rsidRDefault="00ED0D38" w:rsidP="006D7F46">
      <w:pPr>
        <w:tabs>
          <w:tab w:val="left" w:pos="2835"/>
        </w:tabs>
        <w:spacing w:after="5"/>
        <w:rPr>
          <w:rFonts w:ascii="Arial Narrow" w:hAnsi="Arial Narrow"/>
          <w:sz w:val="17"/>
          <w:szCs w:val="17"/>
        </w:rPr>
      </w:pPr>
      <w:r w:rsidRPr="00F02DAD">
        <w:rPr>
          <w:rFonts w:ascii="Arial Narrow" w:hAnsi="Arial Narrow"/>
          <w:sz w:val="17"/>
          <w:szCs w:val="17"/>
        </w:rPr>
        <w:t xml:space="preserve">Dianella </w:t>
      </w:r>
      <w:r w:rsidR="00D02A3F" w:rsidRPr="00F02DAD">
        <w:rPr>
          <w:rFonts w:ascii="Arial Narrow" w:hAnsi="Arial Narrow"/>
          <w:sz w:val="17"/>
          <w:szCs w:val="17"/>
        </w:rPr>
        <w:t>revoluta*</w:t>
      </w:r>
      <w:r w:rsidRPr="00F02DAD">
        <w:rPr>
          <w:rFonts w:ascii="Arial Narrow" w:hAnsi="Arial Narrow"/>
          <w:sz w:val="17"/>
          <w:szCs w:val="17"/>
        </w:rPr>
        <w:tab/>
        <w:t>Black-anther Flax-lily</w:t>
      </w:r>
    </w:p>
    <w:p w14:paraId="5416CFC8" w14:textId="77777777" w:rsidR="00A92832" w:rsidRPr="00F02DAD" w:rsidRDefault="00A92832" w:rsidP="006D7F46">
      <w:pPr>
        <w:tabs>
          <w:tab w:val="left" w:pos="2835"/>
        </w:tabs>
        <w:spacing w:after="5"/>
        <w:rPr>
          <w:rFonts w:ascii="Arial Narrow" w:hAnsi="Arial Narrow"/>
          <w:sz w:val="17"/>
          <w:szCs w:val="17"/>
        </w:rPr>
      </w:pPr>
      <w:r w:rsidRPr="00F02DAD">
        <w:rPr>
          <w:rFonts w:ascii="Arial Narrow" w:hAnsi="Arial Narrow"/>
          <w:sz w:val="17"/>
          <w:szCs w:val="17"/>
        </w:rPr>
        <w:t>Dianella tasmanica</w:t>
      </w:r>
      <w:r w:rsidRPr="00F02DAD">
        <w:rPr>
          <w:rFonts w:ascii="Arial Narrow" w:hAnsi="Arial Narrow"/>
          <w:sz w:val="17"/>
          <w:szCs w:val="17"/>
        </w:rPr>
        <w:tab/>
        <w:t>Tasman Flax-lily</w:t>
      </w:r>
    </w:p>
    <w:p w14:paraId="0A2E1502" w14:textId="77777777" w:rsidR="00A92832" w:rsidRPr="00F02DAD" w:rsidRDefault="00A92832" w:rsidP="006D7F46">
      <w:pPr>
        <w:tabs>
          <w:tab w:val="left" w:pos="2835"/>
        </w:tabs>
        <w:spacing w:after="5"/>
        <w:rPr>
          <w:rFonts w:ascii="Arial Narrow" w:hAnsi="Arial Narrow"/>
          <w:sz w:val="17"/>
          <w:szCs w:val="17"/>
        </w:rPr>
      </w:pPr>
      <w:r w:rsidRPr="00F02DAD">
        <w:rPr>
          <w:rFonts w:ascii="Arial Narrow" w:hAnsi="Arial Narrow"/>
          <w:sz w:val="17"/>
          <w:szCs w:val="17"/>
        </w:rPr>
        <w:t>Eryngium ovinum</w:t>
      </w:r>
      <w:r w:rsidRPr="00F02DAD">
        <w:rPr>
          <w:rFonts w:ascii="Arial Narrow" w:hAnsi="Arial Narrow"/>
          <w:sz w:val="17"/>
          <w:szCs w:val="17"/>
        </w:rPr>
        <w:tab/>
        <w:t>Blue Devil</w:t>
      </w:r>
    </w:p>
    <w:p w14:paraId="24E8B00A" w14:textId="77777777" w:rsidR="00A92832" w:rsidRPr="00F02DAD" w:rsidRDefault="00A92832" w:rsidP="006D7F46">
      <w:pPr>
        <w:tabs>
          <w:tab w:val="left" w:pos="2835"/>
        </w:tabs>
        <w:spacing w:after="5"/>
        <w:rPr>
          <w:rFonts w:ascii="Arial Narrow" w:hAnsi="Arial Narrow"/>
          <w:sz w:val="17"/>
          <w:szCs w:val="17"/>
        </w:rPr>
      </w:pPr>
      <w:r w:rsidRPr="00F02DAD">
        <w:rPr>
          <w:rFonts w:ascii="Arial Narrow" w:hAnsi="Arial Narrow"/>
          <w:sz w:val="17"/>
          <w:szCs w:val="17"/>
        </w:rPr>
        <w:t>Eutaxia microphylla var. diffusa</w:t>
      </w:r>
      <w:r w:rsidRPr="00F02DAD">
        <w:rPr>
          <w:rFonts w:ascii="Arial Narrow" w:hAnsi="Arial Narrow"/>
          <w:sz w:val="17"/>
          <w:szCs w:val="17"/>
        </w:rPr>
        <w:tab/>
        <w:t>Spreading Eutaxia</w:t>
      </w:r>
    </w:p>
    <w:p w14:paraId="0DB63FF6" w14:textId="77777777" w:rsidR="00A92832" w:rsidRPr="00F02DAD" w:rsidRDefault="00A92832" w:rsidP="006D7F46">
      <w:pPr>
        <w:tabs>
          <w:tab w:val="left" w:pos="2835"/>
        </w:tabs>
        <w:spacing w:after="5"/>
        <w:rPr>
          <w:rFonts w:ascii="Arial Narrow" w:hAnsi="Arial Narrow"/>
          <w:sz w:val="17"/>
          <w:szCs w:val="17"/>
        </w:rPr>
      </w:pPr>
      <w:r w:rsidRPr="00F02DAD">
        <w:rPr>
          <w:rFonts w:ascii="Arial Narrow" w:hAnsi="Arial Narrow"/>
          <w:sz w:val="17"/>
          <w:szCs w:val="17"/>
        </w:rPr>
        <w:t>Geranium sp. 1*</w:t>
      </w:r>
      <w:r w:rsidRPr="00F02DAD">
        <w:rPr>
          <w:rFonts w:ascii="Arial Narrow" w:hAnsi="Arial Narrow"/>
          <w:sz w:val="17"/>
          <w:szCs w:val="17"/>
        </w:rPr>
        <w:tab/>
        <w:t>Large Flower Crane’s-bill</w:t>
      </w:r>
    </w:p>
    <w:p w14:paraId="23C0690E" w14:textId="77777777" w:rsidR="00A92832" w:rsidRPr="00F02DAD" w:rsidRDefault="00A92832" w:rsidP="006D7F46">
      <w:pPr>
        <w:tabs>
          <w:tab w:val="left" w:pos="2835"/>
        </w:tabs>
        <w:spacing w:after="5"/>
        <w:rPr>
          <w:rFonts w:ascii="Arial Narrow" w:hAnsi="Arial Narrow"/>
          <w:sz w:val="17"/>
          <w:szCs w:val="17"/>
        </w:rPr>
      </w:pPr>
      <w:r w:rsidRPr="00F02DAD">
        <w:rPr>
          <w:rFonts w:ascii="Arial Narrow" w:hAnsi="Arial Narrow"/>
          <w:sz w:val="17"/>
          <w:szCs w:val="17"/>
        </w:rPr>
        <w:t>Geranium solanderi*</w:t>
      </w:r>
      <w:r w:rsidRPr="00F02DAD">
        <w:rPr>
          <w:rFonts w:ascii="Arial Narrow" w:hAnsi="Arial Narrow"/>
          <w:sz w:val="17"/>
          <w:szCs w:val="17"/>
        </w:rPr>
        <w:tab/>
        <w:t>Austral Crane’s-bill</w:t>
      </w:r>
    </w:p>
    <w:p w14:paraId="278B09C4" w14:textId="77777777" w:rsidR="00A92832" w:rsidRPr="00F02DAD" w:rsidRDefault="00A92832" w:rsidP="006D7F46">
      <w:pPr>
        <w:tabs>
          <w:tab w:val="left" w:pos="2835"/>
        </w:tabs>
        <w:spacing w:after="5"/>
        <w:rPr>
          <w:rFonts w:ascii="Arial Narrow" w:hAnsi="Arial Narrow"/>
          <w:sz w:val="17"/>
          <w:szCs w:val="17"/>
        </w:rPr>
      </w:pPr>
      <w:r w:rsidRPr="00F02DAD">
        <w:rPr>
          <w:rFonts w:ascii="Arial Narrow" w:hAnsi="Arial Narrow"/>
          <w:sz w:val="17"/>
          <w:szCs w:val="17"/>
        </w:rPr>
        <w:t>Hovea heterophylla</w:t>
      </w:r>
      <w:ins w:id="1" w:author="Mark Hursch" w:date="2022-08-04T14:15:00Z">
        <w:r w:rsidR="003C5654" w:rsidRPr="00F02DAD">
          <w:rPr>
            <w:rFonts w:ascii="Arial Narrow" w:hAnsi="Arial Narrow"/>
            <w:sz w:val="17"/>
            <w:szCs w:val="17"/>
          </w:rPr>
          <w:t>*</w:t>
        </w:r>
      </w:ins>
      <w:r w:rsidRPr="00F02DAD">
        <w:rPr>
          <w:rFonts w:ascii="Arial Narrow" w:hAnsi="Arial Narrow"/>
          <w:sz w:val="17"/>
          <w:szCs w:val="17"/>
        </w:rPr>
        <w:tab/>
        <w:t>Blue Bonnets</w:t>
      </w:r>
    </w:p>
    <w:p w14:paraId="1C026937" w14:textId="77777777" w:rsidR="002C73CC" w:rsidRPr="00F02DAD" w:rsidRDefault="002C73CC" w:rsidP="006D7F46">
      <w:pPr>
        <w:tabs>
          <w:tab w:val="left" w:pos="2835"/>
        </w:tabs>
        <w:spacing w:after="5"/>
        <w:rPr>
          <w:rFonts w:ascii="Arial Narrow" w:hAnsi="Arial Narrow"/>
          <w:sz w:val="17"/>
          <w:szCs w:val="17"/>
        </w:rPr>
      </w:pPr>
      <w:r w:rsidRPr="00F02DAD">
        <w:rPr>
          <w:rFonts w:ascii="Arial Narrow" w:hAnsi="Arial Narrow"/>
          <w:sz w:val="17"/>
          <w:szCs w:val="17"/>
        </w:rPr>
        <w:t>Leptorhynchos squamatus</w:t>
      </w:r>
      <w:r w:rsidRPr="00F02DAD">
        <w:rPr>
          <w:rFonts w:ascii="Arial Narrow" w:hAnsi="Arial Narrow"/>
          <w:sz w:val="17"/>
          <w:szCs w:val="17"/>
        </w:rPr>
        <w:tab/>
        <w:t>Scaly Buttons</w:t>
      </w:r>
    </w:p>
    <w:p w14:paraId="238B219F" w14:textId="77777777" w:rsidR="002C73CC" w:rsidRPr="00F02DAD" w:rsidRDefault="002C73CC" w:rsidP="006D7F46">
      <w:pPr>
        <w:tabs>
          <w:tab w:val="left" w:pos="2835"/>
        </w:tabs>
        <w:spacing w:after="5"/>
        <w:rPr>
          <w:rFonts w:ascii="Arial Narrow" w:hAnsi="Arial Narrow"/>
          <w:sz w:val="17"/>
          <w:szCs w:val="17"/>
        </w:rPr>
      </w:pPr>
      <w:r w:rsidRPr="00F02DAD">
        <w:rPr>
          <w:rFonts w:ascii="Arial Narrow" w:hAnsi="Arial Narrow"/>
          <w:sz w:val="17"/>
          <w:szCs w:val="17"/>
        </w:rPr>
        <w:t>Leptorhynchos tenuifolius</w:t>
      </w:r>
      <w:r w:rsidRPr="00F02DAD">
        <w:rPr>
          <w:rFonts w:ascii="Arial Narrow" w:hAnsi="Arial Narrow"/>
          <w:sz w:val="17"/>
          <w:szCs w:val="17"/>
        </w:rPr>
        <w:tab/>
        <w:t>Wiry Buttons</w:t>
      </w:r>
    </w:p>
    <w:p w14:paraId="2B95A4E8" w14:textId="77777777" w:rsidR="002C73CC" w:rsidRPr="00F02DAD" w:rsidRDefault="002C73CC" w:rsidP="006D7F46">
      <w:pPr>
        <w:tabs>
          <w:tab w:val="left" w:pos="2835"/>
        </w:tabs>
        <w:spacing w:after="5"/>
        <w:rPr>
          <w:rFonts w:ascii="Arial Narrow" w:hAnsi="Arial Narrow"/>
          <w:sz w:val="17"/>
          <w:szCs w:val="17"/>
        </w:rPr>
      </w:pPr>
      <w:r w:rsidRPr="00F02DAD">
        <w:rPr>
          <w:rFonts w:ascii="Arial Narrow" w:hAnsi="Arial Narrow"/>
          <w:sz w:val="17"/>
          <w:szCs w:val="17"/>
        </w:rPr>
        <w:t>Leucochrysum albicans*</w:t>
      </w:r>
      <w:r w:rsidRPr="00F02DAD">
        <w:rPr>
          <w:rFonts w:ascii="Arial Narrow" w:hAnsi="Arial Narrow"/>
          <w:sz w:val="17"/>
          <w:szCs w:val="17"/>
        </w:rPr>
        <w:tab/>
        <w:t>Hoary Sunray</w:t>
      </w:r>
    </w:p>
    <w:p w14:paraId="26E43173" w14:textId="77777777" w:rsidR="002C73CC" w:rsidRPr="00F02DAD" w:rsidRDefault="002C73CC" w:rsidP="006D7F46">
      <w:pPr>
        <w:tabs>
          <w:tab w:val="left" w:pos="2835"/>
        </w:tabs>
        <w:spacing w:after="5"/>
        <w:rPr>
          <w:rFonts w:ascii="Arial Narrow" w:hAnsi="Arial Narrow"/>
          <w:sz w:val="17"/>
          <w:szCs w:val="17"/>
        </w:rPr>
      </w:pPr>
      <w:r w:rsidRPr="00F02DAD">
        <w:rPr>
          <w:rFonts w:ascii="Arial Narrow" w:hAnsi="Arial Narrow"/>
          <w:sz w:val="17"/>
          <w:szCs w:val="17"/>
        </w:rPr>
        <w:t>Linum marginale</w:t>
      </w:r>
      <w:r w:rsidRPr="00F02DAD">
        <w:rPr>
          <w:rFonts w:ascii="Arial Narrow" w:hAnsi="Arial Narrow"/>
          <w:sz w:val="17"/>
          <w:szCs w:val="17"/>
        </w:rPr>
        <w:tab/>
        <w:t>Native flax</w:t>
      </w:r>
    </w:p>
    <w:p w14:paraId="1B49C21A" w14:textId="77777777" w:rsidR="002C73CC" w:rsidRPr="00F02DAD" w:rsidRDefault="002C73CC" w:rsidP="006D7F46">
      <w:pPr>
        <w:tabs>
          <w:tab w:val="left" w:pos="2835"/>
        </w:tabs>
        <w:spacing w:after="5"/>
        <w:rPr>
          <w:rFonts w:ascii="Arial Narrow" w:hAnsi="Arial Narrow"/>
          <w:sz w:val="17"/>
          <w:szCs w:val="17"/>
        </w:rPr>
      </w:pPr>
      <w:r w:rsidRPr="00F02DAD">
        <w:rPr>
          <w:rFonts w:ascii="Arial Narrow" w:hAnsi="Arial Narrow"/>
          <w:sz w:val="17"/>
          <w:szCs w:val="17"/>
        </w:rPr>
        <w:t>Lomandra filiformis*</w:t>
      </w:r>
      <w:r w:rsidRPr="00F02DAD">
        <w:rPr>
          <w:rFonts w:ascii="Arial Narrow" w:hAnsi="Arial Narrow"/>
          <w:sz w:val="17"/>
          <w:szCs w:val="17"/>
        </w:rPr>
        <w:tab/>
        <w:t>Wattle Mat-rush</w:t>
      </w:r>
    </w:p>
    <w:p w14:paraId="77A81132" w14:textId="77777777" w:rsidR="002C73CC" w:rsidRPr="00F02DAD" w:rsidRDefault="002C73CC" w:rsidP="006D7F46">
      <w:pPr>
        <w:tabs>
          <w:tab w:val="left" w:pos="2835"/>
        </w:tabs>
        <w:spacing w:after="5"/>
        <w:rPr>
          <w:rFonts w:ascii="Arial Narrow" w:hAnsi="Arial Narrow"/>
          <w:sz w:val="17"/>
          <w:szCs w:val="17"/>
        </w:rPr>
      </w:pPr>
      <w:r w:rsidRPr="00F02DAD">
        <w:rPr>
          <w:rFonts w:ascii="Arial Narrow" w:hAnsi="Arial Narrow"/>
          <w:sz w:val="17"/>
          <w:szCs w:val="17"/>
        </w:rPr>
        <w:t>Lomandra longifolia</w:t>
      </w:r>
      <w:r w:rsidRPr="00F02DAD">
        <w:rPr>
          <w:rFonts w:ascii="Arial Narrow" w:hAnsi="Arial Narrow"/>
          <w:sz w:val="17"/>
          <w:szCs w:val="17"/>
        </w:rPr>
        <w:tab/>
        <w:t>Spiny-headed Mat-rush</w:t>
      </w:r>
    </w:p>
    <w:p w14:paraId="05A89C62" w14:textId="77777777" w:rsidR="002C73CC" w:rsidRPr="00F02DAD" w:rsidRDefault="002C73CC" w:rsidP="006D7F46">
      <w:pPr>
        <w:tabs>
          <w:tab w:val="left" w:pos="2835"/>
        </w:tabs>
        <w:spacing w:after="5"/>
        <w:rPr>
          <w:rFonts w:ascii="Arial Narrow" w:hAnsi="Arial Narrow"/>
          <w:sz w:val="17"/>
          <w:szCs w:val="17"/>
        </w:rPr>
      </w:pPr>
      <w:r w:rsidRPr="00F02DAD">
        <w:rPr>
          <w:rFonts w:ascii="Arial Narrow" w:hAnsi="Arial Narrow"/>
          <w:sz w:val="17"/>
          <w:szCs w:val="17"/>
        </w:rPr>
        <w:t>Mentha australis</w:t>
      </w:r>
      <w:r w:rsidRPr="00F02DAD">
        <w:rPr>
          <w:rFonts w:ascii="Arial Narrow" w:hAnsi="Arial Narrow"/>
          <w:sz w:val="17"/>
          <w:szCs w:val="17"/>
        </w:rPr>
        <w:tab/>
        <w:t>River Mint</w:t>
      </w:r>
    </w:p>
    <w:p w14:paraId="308420C3" w14:textId="77777777" w:rsidR="002C73CC" w:rsidRPr="009F6033" w:rsidRDefault="002C73CC" w:rsidP="006D7F46">
      <w:pPr>
        <w:tabs>
          <w:tab w:val="left" w:pos="2835"/>
        </w:tabs>
        <w:spacing w:after="5"/>
        <w:rPr>
          <w:rFonts w:ascii="Arial Narrow" w:hAnsi="Arial Narrow"/>
          <w:sz w:val="17"/>
          <w:szCs w:val="17"/>
        </w:rPr>
      </w:pPr>
      <w:r w:rsidRPr="009F6033">
        <w:rPr>
          <w:rFonts w:ascii="Arial Narrow" w:hAnsi="Arial Narrow"/>
          <w:sz w:val="17"/>
          <w:szCs w:val="17"/>
        </w:rPr>
        <w:lastRenderedPageBreak/>
        <w:t>Microseris scapigera</w:t>
      </w:r>
      <w:r w:rsidRPr="009F6033">
        <w:rPr>
          <w:rFonts w:ascii="Arial Narrow" w:hAnsi="Arial Narrow"/>
          <w:sz w:val="17"/>
          <w:szCs w:val="17"/>
        </w:rPr>
        <w:tab/>
        <w:t>Basalt Yam Daisy</w:t>
      </w:r>
    </w:p>
    <w:p w14:paraId="57E9A56A" w14:textId="77777777" w:rsidR="002C73CC" w:rsidRPr="009F6033" w:rsidRDefault="002C73CC" w:rsidP="006D7F46">
      <w:pPr>
        <w:tabs>
          <w:tab w:val="left" w:pos="2835"/>
        </w:tabs>
        <w:spacing w:after="5"/>
        <w:rPr>
          <w:rFonts w:ascii="Arial Narrow" w:hAnsi="Arial Narrow"/>
          <w:sz w:val="17"/>
          <w:szCs w:val="17"/>
        </w:rPr>
      </w:pPr>
      <w:r w:rsidRPr="009F6033">
        <w:rPr>
          <w:rFonts w:ascii="Arial Narrow" w:hAnsi="Arial Narrow"/>
          <w:sz w:val="17"/>
          <w:szCs w:val="17"/>
        </w:rPr>
        <w:t>Microseris walterii</w:t>
      </w:r>
      <w:r w:rsidRPr="009F6033">
        <w:rPr>
          <w:rFonts w:ascii="Arial Narrow" w:hAnsi="Arial Narrow"/>
          <w:sz w:val="17"/>
          <w:szCs w:val="17"/>
        </w:rPr>
        <w:tab/>
        <w:t>Murnong</w:t>
      </w:r>
    </w:p>
    <w:p w14:paraId="397BC5C6" w14:textId="77777777" w:rsidR="002C73CC" w:rsidRPr="009F6033" w:rsidRDefault="002C73CC" w:rsidP="006D7F46">
      <w:pPr>
        <w:tabs>
          <w:tab w:val="left" w:pos="2835"/>
        </w:tabs>
        <w:spacing w:after="5"/>
        <w:rPr>
          <w:rFonts w:ascii="Arial Narrow" w:hAnsi="Arial Narrow"/>
          <w:sz w:val="17"/>
          <w:szCs w:val="17"/>
        </w:rPr>
      </w:pPr>
      <w:r w:rsidRPr="009F6033">
        <w:rPr>
          <w:rFonts w:ascii="Arial Narrow" w:hAnsi="Arial Narrow"/>
          <w:sz w:val="17"/>
          <w:szCs w:val="17"/>
        </w:rPr>
        <w:t>Nicotiana suaveolens</w:t>
      </w:r>
      <w:r w:rsidRPr="009F6033">
        <w:rPr>
          <w:rFonts w:ascii="Arial Narrow" w:hAnsi="Arial Narrow"/>
          <w:sz w:val="17"/>
          <w:szCs w:val="17"/>
        </w:rPr>
        <w:tab/>
        <w:t>Austral Tobacco</w:t>
      </w:r>
    </w:p>
    <w:p w14:paraId="5C5F16D8" w14:textId="77777777" w:rsidR="002C73CC" w:rsidRPr="009F6033" w:rsidRDefault="002C73CC" w:rsidP="006D7F46">
      <w:pPr>
        <w:tabs>
          <w:tab w:val="left" w:pos="2835"/>
        </w:tabs>
        <w:spacing w:after="5"/>
        <w:rPr>
          <w:rFonts w:ascii="Arial Narrow" w:hAnsi="Arial Narrow"/>
          <w:sz w:val="17"/>
          <w:szCs w:val="17"/>
        </w:rPr>
      </w:pPr>
      <w:r w:rsidRPr="009F6033">
        <w:rPr>
          <w:rFonts w:ascii="Arial Narrow" w:hAnsi="Arial Narrow"/>
          <w:sz w:val="17"/>
          <w:szCs w:val="17"/>
        </w:rPr>
        <w:t>Pelargonium australe</w:t>
      </w:r>
      <w:r w:rsidRPr="009F6033">
        <w:rPr>
          <w:rFonts w:ascii="Arial Narrow" w:hAnsi="Arial Narrow"/>
          <w:sz w:val="17"/>
          <w:szCs w:val="17"/>
        </w:rPr>
        <w:tab/>
        <w:t>Austral Storksbill</w:t>
      </w:r>
    </w:p>
    <w:p w14:paraId="46FC351C" w14:textId="77777777" w:rsidR="002C73CC" w:rsidRPr="009F6033" w:rsidRDefault="002C73CC" w:rsidP="006D7F46">
      <w:pPr>
        <w:tabs>
          <w:tab w:val="left" w:pos="2835"/>
        </w:tabs>
        <w:spacing w:after="5"/>
        <w:rPr>
          <w:rFonts w:ascii="Arial Narrow" w:hAnsi="Arial Narrow"/>
          <w:sz w:val="17"/>
          <w:szCs w:val="17"/>
        </w:rPr>
      </w:pPr>
      <w:r w:rsidRPr="009F6033">
        <w:rPr>
          <w:rFonts w:ascii="Arial Narrow" w:hAnsi="Arial Narrow"/>
          <w:sz w:val="17"/>
          <w:szCs w:val="17"/>
        </w:rPr>
        <w:t>Pimelea glauca*</w:t>
      </w:r>
      <w:r w:rsidRPr="009F6033">
        <w:rPr>
          <w:rFonts w:ascii="Arial Narrow" w:hAnsi="Arial Narrow"/>
          <w:sz w:val="17"/>
          <w:szCs w:val="17"/>
        </w:rPr>
        <w:tab/>
        <w:t>Smooth Rice-flower</w:t>
      </w:r>
    </w:p>
    <w:p w14:paraId="717DE5A6" w14:textId="77777777" w:rsidR="002C73CC" w:rsidRPr="009F6033" w:rsidRDefault="002C73CC" w:rsidP="006D7F46">
      <w:pPr>
        <w:tabs>
          <w:tab w:val="left" w:pos="2835"/>
        </w:tabs>
        <w:spacing w:after="5"/>
        <w:rPr>
          <w:rFonts w:ascii="Arial Narrow" w:hAnsi="Arial Narrow"/>
          <w:sz w:val="17"/>
          <w:szCs w:val="17"/>
        </w:rPr>
      </w:pPr>
      <w:r w:rsidRPr="009F6033">
        <w:rPr>
          <w:rFonts w:ascii="Arial Narrow" w:hAnsi="Arial Narrow"/>
          <w:sz w:val="17"/>
          <w:szCs w:val="17"/>
        </w:rPr>
        <w:t>Platylobium obtusangulum</w:t>
      </w:r>
      <w:r w:rsidRPr="009F6033">
        <w:rPr>
          <w:rFonts w:ascii="Arial Narrow" w:hAnsi="Arial Narrow"/>
          <w:sz w:val="17"/>
          <w:szCs w:val="17"/>
        </w:rPr>
        <w:tab/>
        <w:t>Common Flat-pea</w:t>
      </w:r>
    </w:p>
    <w:p w14:paraId="05DFFFE7" w14:textId="77777777" w:rsidR="002C73CC" w:rsidRPr="009F6033" w:rsidRDefault="002C73CC" w:rsidP="006D7F46">
      <w:pPr>
        <w:tabs>
          <w:tab w:val="left" w:pos="2835"/>
        </w:tabs>
        <w:spacing w:after="5"/>
        <w:rPr>
          <w:rFonts w:ascii="Arial Narrow" w:hAnsi="Arial Narrow"/>
          <w:sz w:val="17"/>
          <w:szCs w:val="17"/>
        </w:rPr>
      </w:pPr>
      <w:r w:rsidRPr="009F6033">
        <w:rPr>
          <w:rFonts w:ascii="Arial Narrow" w:hAnsi="Arial Narrow"/>
          <w:sz w:val="17"/>
          <w:szCs w:val="17"/>
        </w:rPr>
        <w:t>Podolepis jaceoides*</w:t>
      </w:r>
      <w:r w:rsidRPr="009F6033">
        <w:rPr>
          <w:rFonts w:ascii="Arial Narrow" w:hAnsi="Arial Narrow"/>
          <w:sz w:val="17"/>
          <w:szCs w:val="17"/>
        </w:rPr>
        <w:tab/>
        <w:t>Showy Podolepis</w:t>
      </w:r>
    </w:p>
    <w:p w14:paraId="7D68F849" w14:textId="77777777" w:rsidR="002C73CC" w:rsidRPr="009F6033" w:rsidRDefault="002C73CC" w:rsidP="006D7F46">
      <w:pPr>
        <w:tabs>
          <w:tab w:val="left" w:pos="2835"/>
        </w:tabs>
        <w:spacing w:after="5"/>
        <w:rPr>
          <w:rFonts w:ascii="Arial Narrow" w:hAnsi="Arial Narrow"/>
          <w:sz w:val="17"/>
          <w:szCs w:val="17"/>
        </w:rPr>
      </w:pPr>
      <w:r w:rsidRPr="009F6033">
        <w:rPr>
          <w:rFonts w:ascii="Arial Narrow" w:hAnsi="Arial Narrow"/>
          <w:sz w:val="17"/>
          <w:szCs w:val="17"/>
        </w:rPr>
        <w:t>Ptilotus spathulatus</w:t>
      </w:r>
      <w:r w:rsidRPr="009F6033">
        <w:rPr>
          <w:rFonts w:ascii="Arial Narrow" w:hAnsi="Arial Narrow"/>
          <w:sz w:val="17"/>
          <w:szCs w:val="17"/>
        </w:rPr>
        <w:tab/>
        <w:t>Pussy-tails</w:t>
      </w:r>
    </w:p>
    <w:p w14:paraId="1EEDF3DC" w14:textId="0871EA46" w:rsidR="002A1216" w:rsidRPr="009F6033" w:rsidRDefault="002C73CC" w:rsidP="006D7F46">
      <w:pPr>
        <w:tabs>
          <w:tab w:val="left" w:pos="2835"/>
        </w:tabs>
        <w:spacing w:after="5"/>
        <w:rPr>
          <w:rFonts w:ascii="Arial Narrow" w:hAnsi="Arial Narrow"/>
          <w:sz w:val="17"/>
          <w:szCs w:val="17"/>
        </w:rPr>
      </w:pPr>
      <w:r w:rsidRPr="009F6033">
        <w:rPr>
          <w:rFonts w:ascii="Arial Narrow" w:hAnsi="Arial Narrow"/>
          <w:sz w:val="17"/>
          <w:szCs w:val="17"/>
        </w:rPr>
        <w:t>Pycnosor</w:t>
      </w:r>
      <w:r w:rsidR="00DA4937" w:rsidRPr="009F6033">
        <w:rPr>
          <w:rFonts w:ascii="Arial Narrow" w:hAnsi="Arial Narrow"/>
          <w:sz w:val="17"/>
          <w:szCs w:val="17"/>
        </w:rPr>
        <w:t>u</w:t>
      </w:r>
      <w:r w:rsidRPr="009F6033">
        <w:rPr>
          <w:rFonts w:ascii="Arial Narrow" w:hAnsi="Arial Narrow"/>
          <w:sz w:val="17"/>
          <w:szCs w:val="17"/>
        </w:rPr>
        <w:t>s chrysanthes*</w:t>
      </w:r>
      <w:r w:rsidR="00E15B1F" w:rsidRPr="009F6033">
        <w:rPr>
          <w:rFonts w:ascii="Arial Narrow" w:hAnsi="Arial Narrow"/>
          <w:sz w:val="17"/>
          <w:szCs w:val="17"/>
        </w:rPr>
        <w:tab/>
      </w:r>
      <w:r w:rsidR="00DA4937" w:rsidRPr="009F6033">
        <w:rPr>
          <w:rFonts w:ascii="Arial Narrow" w:hAnsi="Arial Narrow"/>
          <w:sz w:val="17"/>
          <w:szCs w:val="17"/>
        </w:rPr>
        <w:t>Golden Billy Buttons</w:t>
      </w:r>
    </w:p>
    <w:p w14:paraId="29B10B21" w14:textId="4089773D" w:rsidR="002C73CC" w:rsidRPr="009F6033" w:rsidRDefault="002A1216" w:rsidP="006D7F46">
      <w:pPr>
        <w:tabs>
          <w:tab w:val="left" w:pos="2835"/>
        </w:tabs>
        <w:spacing w:after="5"/>
        <w:rPr>
          <w:rFonts w:ascii="Arial Narrow" w:hAnsi="Arial Narrow"/>
          <w:sz w:val="17"/>
          <w:szCs w:val="17"/>
        </w:rPr>
      </w:pPr>
      <w:r w:rsidRPr="009F6033">
        <w:rPr>
          <w:rFonts w:ascii="Arial Narrow" w:hAnsi="Arial Narrow"/>
          <w:sz w:val="17"/>
          <w:szCs w:val="17"/>
        </w:rPr>
        <w:t>Pyc</w:t>
      </w:r>
      <w:r w:rsidR="00DA4937" w:rsidRPr="009F6033">
        <w:rPr>
          <w:rFonts w:ascii="Arial Narrow" w:hAnsi="Arial Narrow"/>
          <w:sz w:val="17"/>
          <w:szCs w:val="17"/>
        </w:rPr>
        <w:t>n</w:t>
      </w:r>
      <w:r w:rsidRPr="009F6033">
        <w:rPr>
          <w:rFonts w:ascii="Arial Narrow" w:hAnsi="Arial Narrow"/>
          <w:sz w:val="17"/>
          <w:szCs w:val="17"/>
        </w:rPr>
        <w:t>osorus glo</w:t>
      </w:r>
      <w:r w:rsidR="00DA4937" w:rsidRPr="009F6033">
        <w:rPr>
          <w:rFonts w:ascii="Arial Narrow" w:hAnsi="Arial Narrow"/>
          <w:sz w:val="17"/>
          <w:szCs w:val="17"/>
        </w:rPr>
        <w:t>bosus</w:t>
      </w:r>
      <w:r w:rsidR="002C73CC" w:rsidRPr="009F6033">
        <w:rPr>
          <w:rFonts w:ascii="Arial Narrow" w:hAnsi="Arial Narrow"/>
          <w:sz w:val="17"/>
          <w:szCs w:val="17"/>
        </w:rPr>
        <w:tab/>
      </w:r>
      <w:r w:rsidR="00DA4937" w:rsidRPr="009F6033">
        <w:rPr>
          <w:rFonts w:ascii="Arial Narrow" w:hAnsi="Arial Narrow"/>
          <w:sz w:val="17"/>
          <w:szCs w:val="17"/>
        </w:rPr>
        <w:t>Drumsticks</w:t>
      </w:r>
    </w:p>
    <w:p w14:paraId="0804A870" w14:textId="77777777" w:rsidR="002C73CC" w:rsidRPr="009F6033" w:rsidRDefault="002C73CC" w:rsidP="006D7F46">
      <w:pPr>
        <w:tabs>
          <w:tab w:val="left" w:pos="2835"/>
        </w:tabs>
        <w:spacing w:after="5"/>
        <w:rPr>
          <w:rFonts w:ascii="Arial Narrow" w:hAnsi="Arial Narrow"/>
          <w:sz w:val="17"/>
          <w:szCs w:val="17"/>
        </w:rPr>
      </w:pPr>
      <w:r w:rsidRPr="009F6033">
        <w:rPr>
          <w:rFonts w:ascii="Arial Narrow" w:hAnsi="Arial Narrow"/>
          <w:sz w:val="17"/>
          <w:szCs w:val="17"/>
        </w:rPr>
        <w:t>Rhodanthe anthemoides</w:t>
      </w:r>
      <w:r w:rsidRPr="009F6033">
        <w:rPr>
          <w:rFonts w:ascii="Arial Narrow" w:hAnsi="Arial Narrow"/>
          <w:sz w:val="17"/>
          <w:szCs w:val="17"/>
        </w:rPr>
        <w:tab/>
        <w:t>Chamomile Sunray</w:t>
      </w:r>
    </w:p>
    <w:p w14:paraId="35BE940D" w14:textId="77777777" w:rsidR="002C73CC" w:rsidRPr="009F6033" w:rsidRDefault="002C73CC" w:rsidP="006D7F46">
      <w:pPr>
        <w:tabs>
          <w:tab w:val="left" w:pos="2835"/>
        </w:tabs>
        <w:spacing w:after="5"/>
        <w:rPr>
          <w:rFonts w:ascii="Arial Narrow" w:hAnsi="Arial Narrow"/>
          <w:sz w:val="17"/>
          <w:szCs w:val="17"/>
        </w:rPr>
      </w:pPr>
      <w:r w:rsidRPr="009F6033">
        <w:rPr>
          <w:rFonts w:ascii="Arial Narrow" w:hAnsi="Arial Narrow"/>
          <w:sz w:val="17"/>
          <w:szCs w:val="17"/>
        </w:rPr>
        <w:t>Senecio quadridentatus*</w:t>
      </w:r>
      <w:r w:rsidRPr="009F6033">
        <w:rPr>
          <w:rFonts w:ascii="Arial Narrow" w:hAnsi="Arial Narrow"/>
          <w:sz w:val="17"/>
          <w:szCs w:val="17"/>
        </w:rPr>
        <w:tab/>
        <w:t>Cottony Fireweed</w:t>
      </w:r>
    </w:p>
    <w:p w14:paraId="6B427583" w14:textId="77777777" w:rsidR="002C73CC" w:rsidRPr="009F6033" w:rsidRDefault="002C73CC" w:rsidP="006D7F46">
      <w:pPr>
        <w:tabs>
          <w:tab w:val="left" w:pos="2835"/>
        </w:tabs>
        <w:spacing w:after="5"/>
        <w:rPr>
          <w:rFonts w:ascii="Arial Narrow" w:hAnsi="Arial Narrow"/>
          <w:sz w:val="17"/>
          <w:szCs w:val="17"/>
        </w:rPr>
      </w:pPr>
      <w:r w:rsidRPr="009F6033">
        <w:rPr>
          <w:rFonts w:ascii="Arial Narrow" w:hAnsi="Arial Narrow"/>
          <w:sz w:val="17"/>
          <w:szCs w:val="17"/>
        </w:rPr>
        <w:t>Stylidium armeria*</w:t>
      </w:r>
      <w:r w:rsidRPr="009F6033">
        <w:rPr>
          <w:rFonts w:ascii="Arial Narrow" w:hAnsi="Arial Narrow"/>
          <w:sz w:val="17"/>
          <w:szCs w:val="17"/>
        </w:rPr>
        <w:tab/>
        <w:t>Thrift-leaved Triggerplant</w:t>
      </w:r>
    </w:p>
    <w:p w14:paraId="6FA304AB"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Stylidium graminifolium</w:t>
      </w:r>
      <w:r w:rsidRPr="009F6033">
        <w:rPr>
          <w:rFonts w:ascii="Arial Narrow" w:hAnsi="Arial Narrow"/>
          <w:sz w:val="17"/>
          <w:szCs w:val="17"/>
        </w:rPr>
        <w:tab/>
        <w:t>Grass Trigger-plant</w:t>
      </w:r>
    </w:p>
    <w:p w14:paraId="5BF70B7B"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Velleia paradoxa</w:t>
      </w:r>
      <w:r w:rsidRPr="009F6033">
        <w:rPr>
          <w:rFonts w:ascii="Arial Narrow" w:hAnsi="Arial Narrow"/>
          <w:sz w:val="17"/>
          <w:szCs w:val="17"/>
        </w:rPr>
        <w:tab/>
        <w:t>Spur Velleia</w:t>
      </w:r>
    </w:p>
    <w:p w14:paraId="2F805529"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Vittadinia cervicularis*</w:t>
      </w:r>
      <w:r w:rsidRPr="009F6033">
        <w:rPr>
          <w:rFonts w:ascii="Arial Narrow" w:hAnsi="Arial Narrow"/>
          <w:sz w:val="17"/>
          <w:szCs w:val="17"/>
        </w:rPr>
        <w:tab/>
        <w:t>New Holland Daisy</w:t>
      </w:r>
    </w:p>
    <w:p w14:paraId="694FD9D0"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Vittadinia cuneata*</w:t>
      </w:r>
      <w:r w:rsidRPr="009F6033">
        <w:rPr>
          <w:rFonts w:ascii="Arial Narrow" w:hAnsi="Arial Narrow"/>
          <w:sz w:val="17"/>
          <w:szCs w:val="17"/>
        </w:rPr>
        <w:tab/>
        <w:t>Fuzzy New Holland Daisy</w:t>
      </w:r>
    </w:p>
    <w:p w14:paraId="3763EB30"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Vittadinia muelleri</w:t>
      </w:r>
      <w:r w:rsidRPr="009F6033">
        <w:rPr>
          <w:rFonts w:ascii="Arial Narrow" w:hAnsi="Arial Narrow"/>
          <w:sz w:val="17"/>
          <w:szCs w:val="17"/>
        </w:rPr>
        <w:tab/>
        <w:t>Narrow-leaf New Holland Daisy</w:t>
      </w:r>
    </w:p>
    <w:p w14:paraId="0F425620"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Wahlenbergia communis</w:t>
      </w:r>
      <w:r w:rsidRPr="009F6033">
        <w:rPr>
          <w:rFonts w:ascii="Arial Narrow" w:hAnsi="Arial Narrow"/>
          <w:sz w:val="17"/>
          <w:szCs w:val="17"/>
        </w:rPr>
        <w:tab/>
        <w:t>Tufted Bluebell</w:t>
      </w:r>
    </w:p>
    <w:p w14:paraId="7EEEBA40"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Wahlenbergia gracilis*</w:t>
      </w:r>
      <w:r w:rsidRPr="009F6033">
        <w:rPr>
          <w:rFonts w:ascii="Arial Narrow" w:hAnsi="Arial Narrow"/>
          <w:sz w:val="17"/>
          <w:szCs w:val="17"/>
        </w:rPr>
        <w:tab/>
        <w:t>Sprawling Bluebell</w:t>
      </w:r>
    </w:p>
    <w:p w14:paraId="276C2509"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Wahlenbergia luteola</w:t>
      </w:r>
      <w:r w:rsidRPr="009F6033">
        <w:rPr>
          <w:rFonts w:ascii="Arial Narrow" w:hAnsi="Arial Narrow"/>
          <w:sz w:val="17"/>
          <w:szCs w:val="17"/>
        </w:rPr>
        <w:tab/>
        <w:t>Bronze Bluebell</w:t>
      </w:r>
    </w:p>
    <w:p w14:paraId="6BAD5567"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 xml:space="preserve">Wahlenbergia stricta </w:t>
      </w:r>
      <w:r w:rsidRPr="009F6033">
        <w:rPr>
          <w:rFonts w:ascii="Arial Narrow" w:hAnsi="Arial Narrow"/>
          <w:sz w:val="17"/>
          <w:szCs w:val="17"/>
        </w:rPr>
        <w:tab/>
        <w:t>Tall Bluebell</w:t>
      </w:r>
    </w:p>
    <w:p w14:paraId="73B22F0D"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Xerochrysum viscosum</w:t>
      </w:r>
      <w:r w:rsidRPr="009F6033">
        <w:rPr>
          <w:rFonts w:ascii="Arial Narrow" w:hAnsi="Arial Narrow"/>
          <w:sz w:val="17"/>
          <w:szCs w:val="17"/>
        </w:rPr>
        <w:tab/>
        <w:t>Sticky Everlasting</w:t>
      </w:r>
    </w:p>
    <w:p w14:paraId="5B12CCCC" w14:textId="77777777" w:rsidR="00DF5A6B" w:rsidRPr="009F6033" w:rsidRDefault="00DF5A6B" w:rsidP="006D7F46">
      <w:pPr>
        <w:tabs>
          <w:tab w:val="left" w:pos="2835"/>
        </w:tabs>
        <w:spacing w:after="5"/>
        <w:rPr>
          <w:rFonts w:ascii="Arial Narrow" w:hAnsi="Arial Narrow"/>
          <w:sz w:val="17"/>
          <w:szCs w:val="17"/>
        </w:rPr>
      </w:pPr>
    </w:p>
    <w:p w14:paraId="7B478ACB" w14:textId="08AFAD7F" w:rsidR="00DF5A6B" w:rsidRPr="009F6033" w:rsidRDefault="00DF5A6B" w:rsidP="006D7F46">
      <w:pPr>
        <w:tabs>
          <w:tab w:val="left" w:pos="2835"/>
        </w:tabs>
        <w:spacing w:after="5"/>
        <w:rPr>
          <w:rFonts w:ascii="Arial Narrow" w:hAnsi="Arial Narrow"/>
          <w:b/>
          <w:sz w:val="17"/>
          <w:szCs w:val="17"/>
        </w:rPr>
      </w:pPr>
      <w:r w:rsidRPr="009F6033">
        <w:rPr>
          <w:rFonts w:ascii="Arial Narrow" w:hAnsi="Arial Narrow"/>
          <w:b/>
          <w:sz w:val="17"/>
          <w:szCs w:val="17"/>
        </w:rPr>
        <w:t>SMALL SHRUBS 1</w:t>
      </w:r>
      <w:r w:rsidR="006D7F46" w:rsidRPr="009F6033">
        <w:rPr>
          <w:rFonts w:ascii="Arial Narrow" w:hAnsi="Arial Narrow"/>
          <w:b/>
          <w:sz w:val="17"/>
          <w:szCs w:val="17"/>
        </w:rPr>
        <w:t>–</w:t>
      </w:r>
      <w:r w:rsidRPr="009F6033">
        <w:rPr>
          <w:rFonts w:ascii="Arial Narrow" w:hAnsi="Arial Narrow"/>
          <w:b/>
          <w:sz w:val="17"/>
          <w:szCs w:val="17"/>
        </w:rPr>
        <w:t>2m tall</w:t>
      </w:r>
    </w:p>
    <w:p w14:paraId="02A4820A"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Acacia acinacea</w:t>
      </w:r>
      <w:r w:rsidRPr="009F6033">
        <w:rPr>
          <w:rFonts w:ascii="Arial Narrow" w:hAnsi="Arial Narrow"/>
          <w:sz w:val="17"/>
          <w:szCs w:val="17"/>
        </w:rPr>
        <w:tab/>
        <w:t>Gold-dust Wattle</w:t>
      </w:r>
    </w:p>
    <w:p w14:paraId="0F65A30F"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Acacia genistifolia</w:t>
      </w:r>
      <w:r w:rsidRPr="009F6033">
        <w:rPr>
          <w:rFonts w:ascii="Arial Narrow" w:hAnsi="Arial Narrow"/>
          <w:sz w:val="17"/>
          <w:szCs w:val="17"/>
        </w:rPr>
        <w:tab/>
        <w:t>Spreading Wattle</w:t>
      </w:r>
    </w:p>
    <w:p w14:paraId="63388B94"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Correa alba</w:t>
      </w:r>
      <w:r w:rsidRPr="009F6033">
        <w:rPr>
          <w:rFonts w:ascii="Arial Narrow" w:hAnsi="Arial Narrow"/>
          <w:sz w:val="17"/>
          <w:szCs w:val="17"/>
        </w:rPr>
        <w:tab/>
        <w:t>White Correa</w:t>
      </w:r>
    </w:p>
    <w:p w14:paraId="0B4FAB2C"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Correa glabra</w:t>
      </w:r>
      <w:r w:rsidRPr="009F6033">
        <w:rPr>
          <w:rFonts w:ascii="Arial Narrow" w:hAnsi="Arial Narrow"/>
          <w:sz w:val="17"/>
          <w:szCs w:val="17"/>
        </w:rPr>
        <w:tab/>
        <w:t>Rock Correa</w:t>
      </w:r>
    </w:p>
    <w:p w14:paraId="0A667ADF"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Correa reflexa</w:t>
      </w:r>
      <w:r w:rsidR="00DA2360" w:rsidRPr="009F6033">
        <w:rPr>
          <w:rFonts w:ascii="Arial Narrow" w:hAnsi="Arial Narrow"/>
          <w:sz w:val="17"/>
          <w:szCs w:val="17"/>
        </w:rPr>
        <w:t>*</w:t>
      </w:r>
      <w:r w:rsidRPr="009F6033">
        <w:rPr>
          <w:rFonts w:ascii="Arial Narrow" w:hAnsi="Arial Narrow"/>
          <w:sz w:val="17"/>
          <w:szCs w:val="17"/>
        </w:rPr>
        <w:tab/>
        <w:t>Native Fuchsia</w:t>
      </w:r>
    </w:p>
    <w:p w14:paraId="18848638"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Daviesia leptophylla</w:t>
      </w:r>
      <w:r w:rsidRPr="009F6033">
        <w:rPr>
          <w:rFonts w:ascii="Arial Narrow" w:hAnsi="Arial Narrow"/>
          <w:sz w:val="17"/>
          <w:szCs w:val="17"/>
        </w:rPr>
        <w:tab/>
        <w:t>Narrow-Leaf Bitter-Pea</w:t>
      </w:r>
    </w:p>
    <w:p w14:paraId="2F1DD794"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Dillwynia cinerascens*</w:t>
      </w:r>
      <w:r w:rsidRPr="009F6033">
        <w:rPr>
          <w:rFonts w:ascii="Arial Narrow" w:hAnsi="Arial Narrow"/>
          <w:sz w:val="17"/>
          <w:szCs w:val="17"/>
        </w:rPr>
        <w:tab/>
        <w:t>Grey Parrot-pea</w:t>
      </w:r>
    </w:p>
    <w:p w14:paraId="26E41C50"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Dillwynia phylicoides*</w:t>
      </w:r>
      <w:r w:rsidRPr="009F6033">
        <w:rPr>
          <w:rFonts w:ascii="Arial Narrow" w:hAnsi="Arial Narrow"/>
          <w:sz w:val="17"/>
          <w:szCs w:val="17"/>
        </w:rPr>
        <w:tab/>
        <w:t>Small-leaf Parrot-pea</w:t>
      </w:r>
    </w:p>
    <w:p w14:paraId="181EF0D9"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Dillwynia sericea</w:t>
      </w:r>
      <w:r w:rsidRPr="009F6033">
        <w:rPr>
          <w:rFonts w:ascii="Arial Narrow" w:hAnsi="Arial Narrow"/>
          <w:sz w:val="17"/>
          <w:szCs w:val="17"/>
        </w:rPr>
        <w:tab/>
        <w:t>Showy Parrot-pea</w:t>
      </w:r>
    </w:p>
    <w:p w14:paraId="760A68C1"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Goodenia ovata</w:t>
      </w:r>
      <w:r w:rsidRPr="009F6033">
        <w:rPr>
          <w:rFonts w:ascii="Arial Narrow" w:hAnsi="Arial Narrow"/>
          <w:sz w:val="17"/>
          <w:szCs w:val="17"/>
        </w:rPr>
        <w:tab/>
        <w:t>Hop Goodenia</w:t>
      </w:r>
    </w:p>
    <w:p w14:paraId="0861AF99"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Goodia lotifolia</w:t>
      </w:r>
      <w:r w:rsidRPr="009F6033">
        <w:rPr>
          <w:rFonts w:ascii="Arial Narrow" w:hAnsi="Arial Narrow"/>
          <w:sz w:val="17"/>
          <w:szCs w:val="17"/>
        </w:rPr>
        <w:tab/>
        <w:t>Clover Tree</w:t>
      </w:r>
    </w:p>
    <w:p w14:paraId="269A413F" w14:textId="1D62B7F5"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Goodia medicaginea*</w:t>
      </w:r>
      <w:r w:rsidRPr="009F6033">
        <w:rPr>
          <w:rFonts w:ascii="Arial Narrow" w:hAnsi="Arial Narrow"/>
          <w:sz w:val="17"/>
          <w:szCs w:val="17"/>
        </w:rPr>
        <w:tab/>
        <w:t>Golden Tip</w:t>
      </w:r>
    </w:p>
    <w:p w14:paraId="06C5DE5D"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Grevillea rosmarinifolia</w:t>
      </w:r>
      <w:r w:rsidRPr="009F6033">
        <w:rPr>
          <w:rFonts w:ascii="Arial Narrow" w:hAnsi="Arial Narrow"/>
          <w:sz w:val="17"/>
          <w:szCs w:val="17"/>
        </w:rPr>
        <w:tab/>
        <w:t>Rosemary Grevillea</w:t>
      </w:r>
    </w:p>
    <w:p w14:paraId="6FF04C68"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Indigofera australis</w:t>
      </w:r>
      <w:r w:rsidRPr="009F6033">
        <w:rPr>
          <w:rFonts w:ascii="Arial Narrow" w:hAnsi="Arial Narrow"/>
          <w:sz w:val="17"/>
          <w:szCs w:val="17"/>
        </w:rPr>
        <w:tab/>
        <w:t>Austral Indigo</w:t>
      </w:r>
    </w:p>
    <w:p w14:paraId="70B01B94"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Myoporum petiolatum</w:t>
      </w:r>
      <w:r w:rsidRPr="009F6033">
        <w:rPr>
          <w:rFonts w:ascii="Arial Narrow" w:hAnsi="Arial Narrow"/>
          <w:sz w:val="17"/>
          <w:szCs w:val="17"/>
        </w:rPr>
        <w:tab/>
        <w:t>Sticky Boobialla</w:t>
      </w:r>
    </w:p>
    <w:p w14:paraId="2F1EE8E3"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Olearia ramulosa</w:t>
      </w:r>
      <w:r w:rsidRPr="009F6033">
        <w:rPr>
          <w:rFonts w:ascii="Arial Narrow" w:hAnsi="Arial Narrow"/>
          <w:sz w:val="17"/>
          <w:szCs w:val="17"/>
        </w:rPr>
        <w:tab/>
        <w:t>Twiggy Daisy-bush</w:t>
      </w:r>
    </w:p>
    <w:p w14:paraId="4FD92A80"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Ozothamnus obcordatus</w:t>
      </w:r>
      <w:r w:rsidRPr="009F6033">
        <w:rPr>
          <w:rFonts w:ascii="Arial Narrow" w:hAnsi="Arial Narrow"/>
          <w:sz w:val="17"/>
          <w:szCs w:val="17"/>
        </w:rPr>
        <w:tab/>
        <w:t>Grey Everlasting</w:t>
      </w:r>
    </w:p>
    <w:p w14:paraId="594048C4"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Pultenaea daphnoides</w:t>
      </w:r>
      <w:r w:rsidRPr="009F6033">
        <w:rPr>
          <w:rFonts w:ascii="Arial Narrow" w:hAnsi="Arial Narrow"/>
          <w:sz w:val="17"/>
          <w:szCs w:val="17"/>
        </w:rPr>
        <w:tab/>
        <w:t>Large-leaf Bush-pea</w:t>
      </w:r>
    </w:p>
    <w:p w14:paraId="12345FFF"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Pultenaea gunnii*</w:t>
      </w:r>
      <w:r w:rsidRPr="009F6033">
        <w:rPr>
          <w:rFonts w:ascii="Arial Narrow" w:hAnsi="Arial Narrow"/>
          <w:sz w:val="17"/>
          <w:szCs w:val="17"/>
        </w:rPr>
        <w:tab/>
        <w:t>Golden Bush-pea</w:t>
      </w:r>
    </w:p>
    <w:p w14:paraId="7E53767A"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Rhagodia candolleana</w:t>
      </w:r>
      <w:r w:rsidRPr="009F6033">
        <w:rPr>
          <w:rFonts w:ascii="Arial Narrow" w:hAnsi="Arial Narrow"/>
          <w:sz w:val="17"/>
          <w:szCs w:val="17"/>
        </w:rPr>
        <w:tab/>
        <w:t>Seaberry Saltbush</w:t>
      </w:r>
    </w:p>
    <w:p w14:paraId="62F5130A"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Rhagodia parabolica</w:t>
      </w:r>
      <w:r w:rsidRPr="009F6033">
        <w:rPr>
          <w:rFonts w:ascii="Arial Narrow" w:hAnsi="Arial Narrow"/>
          <w:sz w:val="17"/>
          <w:szCs w:val="17"/>
        </w:rPr>
        <w:tab/>
        <w:t>Fragrant Saltbush</w:t>
      </w:r>
    </w:p>
    <w:p w14:paraId="6EE8560C"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Rubus parvifolius</w:t>
      </w:r>
      <w:r w:rsidRPr="009F6033">
        <w:rPr>
          <w:rFonts w:ascii="Arial Narrow" w:hAnsi="Arial Narrow"/>
          <w:sz w:val="17"/>
          <w:szCs w:val="17"/>
        </w:rPr>
        <w:tab/>
        <w:t>Native Raspberry</w:t>
      </w:r>
    </w:p>
    <w:p w14:paraId="623A0E62"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Spyridium parvifolium</w:t>
      </w:r>
      <w:r w:rsidRPr="009F6033">
        <w:rPr>
          <w:rFonts w:ascii="Arial Narrow" w:hAnsi="Arial Narrow"/>
          <w:sz w:val="17"/>
          <w:szCs w:val="17"/>
        </w:rPr>
        <w:tab/>
        <w:t>Australian Dusty Miller</w:t>
      </w:r>
    </w:p>
    <w:p w14:paraId="6846A189"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Teucrium corymbosum</w:t>
      </w:r>
      <w:r w:rsidRPr="009F6033">
        <w:rPr>
          <w:rFonts w:ascii="Arial Narrow" w:hAnsi="Arial Narrow"/>
          <w:sz w:val="17"/>
          <w:szCs w:val="17"/>
        </w:rPr>
        <w:tab/>
        <w:t>Forest Germander</w:t>
      </w:r>
    </w:p>
    <w:p w14:paraId="78B00019" w14:textId="77777777" w:rsidR="00DF5A6B" w:rsidRPr="009F6033" w:rsidRDefault="00DF5A6B" w:rsidP="006D7F46">
      <w:pPr>
        <w:tabs>
          <w:tab w:val="left" w:pos="2835"/>
        </w:tabs>
        <w:spacing w:after="5"/>
        <w:rPr>
          <w:rFonts w:ascii="Arial Narrow" w:hAnsi="Arial Narrow"/>
          <w:sz w:val="12"/>
          <w:szCs w:val="12"/>
        </w:rPr>
      </w:pPr>
    </w:p>
    <w:p w14:paraId="1300BE8A" w14:textId="532FB9B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b/>
          <w:sz w:val="17"/>
          <w:szCs w:val="17"/>
        </w:rPr>
        <w:t>MEDIUM SHRUBS 2</w:t>
      </w:r>
      <w:r w:rsidR="006D7F46" w:rsidRPr="009F6033">
        <w:rPr>
          <w:rFonts w:ascii="Arial Narrow" w:hAnsi="Arial Narrow"/>
          <w:b/>
          <w:sz w:val="17"/>
          <w:szCs w:val="17"/>
        </w:rPr>
        <w:t>–</w:t>
      </w:r>
      <w:r w:rsidRPr="009F6033">
        <w:rPr>
          <w:rFonts w:ascii="Arial Narrow" w:hAnsi="Arial Narrow"/>
          <w:b/>
          <w:sz w:val="17"/>
          <w:szCs w:val="17"/>
        </w:rPr>
        <w:t>4m tall</w:t>
      </w:r>
    </w:p>
    <w:p w14:paraId="1E9A6690"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Acacia montana*</w:t>
      </w:r>
      <w:r w:rsidRPr="009F6033">
        <w:rPr>
          <w:rFonts w:ascii="Arial Narrow" w:hAnsi="Arial Narrow"/>
          <w:sz w:val="17"/>
          <w:szCs w:val="17"/>
        </w:rPr>
        <w:tab/>
        <w:t>Mallee Wattle</w:t>
      </w:r>
    </w:p>
    <w:p w14:paraId="245D5F28"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Acacia myrtifolia</w:t>
      </w:r>
      <w:r w:rsidRPr="009F6033">
        <w:rPr>
          <w:rFonts w:ascii="Arial Narrow" w:hAnsi="Arial Narrow"/>
          <w:sz w:val="17"/>
          <w:szCs w:val="17"/>
        </w:rPr>
        <w:tab/>
        <w:t>Myrtle Wattle</w:t>
      </w:r>
    </w:p>
    <w:p w14:paraId="2D1847E4"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Acacia paradoxa</w:t>
      </w:r>
      <w:r w:rsidRPr="009F6033">
        <w:rPr>
          <w:rFonts w:ascii="Arial Narrow" w:hAnsi="Arial Narrow"/>
          <w:sz w:val="17"/>
          <w:szCs w:val="17"/>
        </w:rPr>
        <w:tab/>
        <w:t>Prickly Hedge-wattle</w:t>
      </w:r>
    </w:p>
    <w:p w14:paraId="178ABED0"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 xml:space="preserve">Acacia verticillata </w:t>
      </w:r>
      <w:r w:rsidRPr="009F6033">
        <w:rPr>
          <w:rFonts w:ascii="Arial Narrow" w:hAnsi="Arial Narrow"/>
          <w:sz w:val="17"/>
          <w:szCs w:val="17"/>
        </w:rPr>
        <w:tab/>
        <w:t>Prickly Moses</w:t>
      </w:r>
    </w:p>
    <w:p w14:paraId="40C6E1E4"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Cassinia aculeata</w:t>
      </w:r>
      <w:r w:rsidRPr="009F6033">
        <w:rPr>
          <w:rFonts w:ascii="Arial Narrow" w:hAnsi="Arial Narrow"/>
          <w:sz w:val="17"/>
          <w:szCs w:val="17"/>
        </w:rPr>
        <w:tab/>
        <w:t>Common Cassinia</w:t>
      </w:r>
    </w:p>
    <w:p w14:paraId="28D4C7BD"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Cassinia longifolia</w:t>
      </w:r>
      <w:r w:rsidRPr="009F6033">
        <w:rPr>
          <w:rFonts w:ascii="Arial Narrow" w:hAnsi="Arial Narrow"/>
          <w:sz w:val="17"/>
          <w:szCs w:val="17"/>
        </w:rPr>
        <w:tab/>
        <w:t>Shiny Cassinia</w:t>
      </w:r>
    </w:p>
    <w:p w14:paraId="05FF6452"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Coprosma quadrifida</w:t>
      </w:r>
      <w:r w:rsidRPr="009F6033">
        <w:rPr>
          <w:rFonts w:ascii="Arial Narrow" w:hAnsi="Arial Narrow"/>
          <w:sz w:val="17"/>
          <w:szCs w:val="17"/>
        </w:rPr>
        <w:tab/>
        <w:t>Prickly Currant-bush</w:t>
      </w:r>
    </w:p>
    <w:p w14:paraId="31B85C48"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Dodonaea viscosa</w:t>
      </w:r>
      <w:r w:rsidRPr="009F6033">
        <w:rPr>
          <w:rFonts w:ascii="Arial Narrow" w:hAnsi="Arial Narrow"/>
          <w:sz w:val="17"/>
          <w:szCs w:val="17"/>
        </w:rPr>
        <w:tab/>
        <w:t>Wedge-leaf Hop-Bush</w:t>
      </w:r>
    </w:p>
    <w:p w14:paraId="08B8FC5E"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Eremophila deserti*</w:t>
      </w:r>
      <w:r w:rsidRPr="009F6033">
        <w:rPr>
          <w:rFonts w:ascii="Arial Narrow" w:hAnsi="Arial Narrow"/>
          <w:sz w:val="17"/>
          <w:szCs w:val="17"/>
        </w:rPr>
        <w:tab/>
        <w:t>Turkey Bush</w:t>
      </w:r>
    </w:p>
    <w:p w14:paraId="3BB65D31"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Gynatrix pulchella</w:t>
      </w:r>
      <w:r w:rsidRPr="009F6033">
        <w:rPr>
          <w:rFonts w:ascii="Arial Narrow" w:hAnsi="Arial Narrow"/>
          <w:sz w:val="17"/>
          <w:szCs w:val="17"/>
        </w:rPr>
        <w:tab/>
        <w:t>Aboriginal Hemp</w:t>
      </w:r>
    </w:p>
    <w:p w14:paraId="5E21FFBC"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Hakea decurrens</w:t>
      </w:r>
      <w:r w:rsidRPr="009F6033">
        <w:rPr>
          <w:rFonts w:ascii="Arial Narrow" w:hAnsi="Arial Narrow"/>
          <w:sz w:val="17"/>
          <w:szCs w:val="17"/>
        </w:rPr>
        <w:tab/>
        <w:t>Bushy Needlewood</w:t>
      </w:r>
    </w:p>
    <w:p w14:paraId="539D8C34"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Kunzea leptospermoides</w:t>
      </w:r>
      <w:r w:rsidRPr="009F6033">
        <w:rPr>
          <w:rFonts w:ascii="Arial Narrow" w:hAnsi="Arial Narrow"/>
          <w:sz w:val="17"/>
          <w:szCs w:val="17"/>
        </w:rPr>
        <w:tab/>
        <w:t>Burgan</w:t>
      </w:r>
    </w:p>
    <w:p w14:paraId="5E188E97"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Leptospermum continentale</w:t>
      </w:r>
      <w:r w:rsidRPr="009F6033">
        <w:rPr>
          <w:rFonts w:ascii="Arial Narrow" w:hAnsi="Arial Narrow"/>
          <w:sz w:val="17"/>
          <w:szCs w:val="17"/>
        </w:rPr>
        <w:tab/>
        <w:t>Prickly Tea-tree</w:t>
      </w:r>
    </w:p>
    <w:p w14:paraId="6F231FAD"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Leptospermum grandifolium</w:t>
      </w:r>
      <w:r w:rsidRPr="009F6033">
        <w:rPr>
          <w:rFonts w:ascii="Arial Narrow" w:hAnsi="Arial Narrow"/>
          <w:sz w:val="17"/>
          <w:szCs w:val="17"/>
        </w:rPr>
        <w:tab/>
        <w:t>Mountain Tea-tree</w:t>
      </w:r>
    </w:p>
    <w:p w14:paraId="31833479"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Leptospermum lanigerum</w:t>
      </w:r>
      <w:r w:rsidRPr="009F6033">
        <w:rPr>
          <w:rFonts w:ascii="Arial Narrow" w:hAnsi="Arial Narrow"/>
          <w:sz w:val="17"/>
          <w:szCs w:val="17"/>
        </w:rPr>
        <w:tab/>
        <w:t>Woolly Tea-tree</w:t>
      </w:r>
    </w:p>
    <w:p w14:paraId="1180CCEB"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Leptospermum obovatum*</w:t>
      </w:r>
      <w:r w:rsidRPr="009F6033">
        <w:rPr>
          <w:rFonts w:ascii="Arial Narrow" w:hAnsi="Arial Narrow"/>
          <w:sz w:val="17"/>
          <w:szCs w:val="17"/>
        </w:rPr>
        <w:tab/>
        <w:t>River Tea-tree</w:t>
      </w:r>
    </w:p>
    <w:p w14:paraId="15420760"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Melicytus dentatus</w:t>
      </w:r>
      <w:r w:rsidRPr="009F6033">
        <w:rPr>
          <w:rFonts w:ascii="Arial Narrow" w:hAnsi="Arial Narrow"/>
          <w:sz w:val="17"/>
          <w:szCs w:val="17"/>
        </w:rPr>
        <w:tab/>
        <w:t>Tree Violet</w:t>
      </w:r>
    </w:p>
    <w:p w14:paraId="2121A39A"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 xml:space="preserve">Myoporum insulare </w:t>
      </w:r>
      <w:r w:rsidRPr="009F6033">
        <w:rPr>
          <w:rFonts w:ascii="Arial Narrow" w:hAnsi="Arial Narrow"/>
          <w:sz w:val="17"/>
          <w:szCs w:val="17"/>
        </w:rPr>
        <w:tab/>
        <w:t>Boobialla</w:t>
      </w:r>
    </w:p>
    <w:p w14:paraId="228E077D"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Olearia lirata</w:t>
      </w:r>
      <w:r w:rsidRPr="009F6033">
        <w:rPr>
          <w:rFonts w:ascii="Arial Narrow" w:hAnsi="Arial Narrow"/>
          <w:sz w:val="17"/>
          <w:szCs w:val="17"/>
        </w:rPr>
        <w:tab/>
        <w:t>Showy Daisy-bush</w:t>
      </w:r>
    </w:p>
    <w:p w14:paraId="3DC21742"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Ozothamnus ferrugineus</w:t>
      </w:r>
      <w:r w:rsidRPr="009F6033">
        <w:rPr>
          <w:rFonts w:ascii="Arial Narrow" w:hAnsi="Arial Narrow"/>
          <w:sz w:val="17"/>
          <w:szCs w:val="17"/>
        </w:rPr>
        <w:tab/>
        <w:t>Tree Everlasting</w:t>
      </w:r>
    </w:p>
    <w:p w14:paraId="5A031871" w14:textId="77777777" w:rsidR="0073193B" w:rsidRPr="009F6033" w:rsidRDefault="0073193B" w:rsidP="006D7F46">
      <w:pPr>
        <w:tabs>
          <w:tab w:val="left" w:pos="2835"/>
        </w:tabs>
        <w:spacing w:after="5"/>
        <w:rPr>
          <w:rFonts w:ascii="Arial Narrow" w:hAnsi="Arial Narrow"/>
          <w:sz w:val="17"/>
          <w:szCs w:val="17"/>
        </w:rPr>
      </w:pPr>
      <w:r w:rsidRPr="009F6033">
        <w:rPr>
          <w:rFonts w:ascii="Arial Narrow" w:hAnsi="Arial Narrow"/>
          <w:sz w:val="17"/>
          <w:szCs w:val="17"/>
        </w:rPr>
        <w:t>Pomaderris elliptica</w:t>
      </w:r>
      <w:r w:rsidRPr="009F6033">
        <w:rPr>
          <w:rFonts w:ascii="Arial Narrow" w:hAnsi="Arial Narrow"/>
          <w:sz w:val="17"/>
          <w:szCs w:val="17"/>
        </w:rPr>
        <w:tab/>
        <w:t>Smooth Pomaderris</w:t>
      </w:r>
    </w:p>
    <w:p w14:paraId="43CD7C3F"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Pomaderris lanigera*</w:t>
      </w:r>
      <w:r w:rsidRPr="009F6033">
        <w:rPr>
          <w:rFonts w:ascii="Arial Narrow" w:hAnsi="Arial Narrow"/>
          <w:sz w:val="17"/>
          <w:szCs w:val="17"/>
        </w:rPr>
        <w:tab/>
        <w:t>Woolly Pomaderris</w:t>
      </w:r>
    </w:p>
    <w:p w14:paraId="3D244485"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Pomaderris prunifolia</w:t>
      </w:r>
      <w:r w:rsidRPr="009F6033">
        <w:rPr>
          <w:rFonts w:ascii="Arial Narrow" w:hAnsi="Arial Narrow"/>
          <w:sz w:val="17"/>
          <w:szCs w:val="17"/>
        </w:rPr>
        <w:tab/>
        <w:t>Plum-leaf Pomaderris</w:t>
      </w:r>
    </w:p>
    <w:p w14:paraId="33656EAB"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Pomaderris racemosa</w:t>
      </w:r>
      <w:r w:rsidRPr="009F6033">
        <w:rPr>
          <w:rFonts w:ascii="Arial Narrow" w:hAnsi="Arial Narrow"/>
          <w:sz w:val="17"/>
          <w:szCs w:val="17"/>
        </w:rPr>
        <w:tab/>
        <w:t>Slender Pomaderris</w:t>
      </w:r>
    </w:p>
    <w:p w14:paraId="5553737B" w14:textId="6B2A7B33"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Senna artemis</w:t>
      </w:r>
      <w:r w:rsidR="0070786E" w:rsidRPr="009F6033">
        <w:rPr>
          <w:rFonts w:ascii="Arial Narrow" w:hAnsi="Arial Narrow"/>
          <w:sz w:val="17"/>
          <w:szCs w:val="17"/>
        </w:rPr>
        <w:t>ioi</w:t>
      </w:r>
      <w:r w:rsidRPr="009F6033">
        <w:rPr>
          <w:rFonts w:ascii="Arial Narrow" w:hAnsi="Arial Narrow"/>
          <w:sz w:val="17"/>
          <w:szCs w:val="17"/>
        </w:rPr>
        <w:t>des</w:t>
      </w:r>
      <w:r w:rsidRPr="009F6033">
        <w:rPr>
          <w:rFonts w:ascii="Arial Narrow" w:hAnsi="Arial Narrow"/>
          <w:sz w:val="17"/>
          <w:szCs w:val="17"/>
        </w:rPr>
        <w:tab/>
        <w:t>Desert Cassia</w:t>
      </w:r>
    </w:p>
    <w:p w14:paraId="7D821BF5" w14:textId="77777777" w:rsidR="00DF5A6B"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Solanum aviculare</w:t>
      </w:r>
      <w:r w:rsidRPr="009F6033">
        <w:rPr>
          <w:rFonts w:ascii="Arial Narrow" w:hAnsi="Arial Narrow"/>
          <w:sz w:val="17"/>
          <w:szCs w:val="17"/>
        </w:rPr>
        <w:tab/>
        <w:t>Kangaroo Apple</w:t>
      </w:r>
    </w:p>
    <w:p w14:paraId="037783E3" w14:textId="77777777" w:rsidR="00652F82" w:rsidRPr="009F6033" w:rsidRDefault="00DF5A6B" w:rsidP="006D7F46">
      <w:pPr>
        <w:tabs>
          <w:tab w:val="left" w:pos="2835"/>
        </w:tabs>
        <w:spacing w:after="5"/>
        <w:rPr>
          <w:rFonts w:ascii="Arial Narrow" w:hAnsi="Arial Narrow"/>
          <w:sz w:val="17"/>
          <w:szCs w:val="17"/>
        </w:rPr>
      </w:pPr>
      <w:r w:rsidRPr="009F6033">
        <w:rPr>
          <w:rFonts w:ascii="Arial Narrow" w:hAnsi="Arial Narrow"/>
          <w:sz w:val="17"/>
          <w:szCs w:val="17"/>
        </w:rPr>
        <w:t>Solanum laciniatum</w:t>
      </w:r>
      <w:r w:rsidRPr="009F6033">
        <w:rPr>
          <w:rFonts w:ascii="Arial Narrow" w:hAnsi="Arial Narrow"/>
          <w:sz w:val="17"/>
          <w:szCs w:val="17"/>
        </w:rPr>
        <w:tab/>
        <w:t>Large Kangaroo Apple</w:t>
      </w:r>
    </w:p>
    <w:p w14:paraId="193FE4AF" w14:textId="77777777" w:rsidR="0070786E" w:rsidRPr="009F6033" w:rsidRDefault="0070786E" w:rsidP="006D7F46">
      <w:pPr>
        <w:tabs>
          <w:tab w:val="left" w:pos="2835"/>
        </w:tabs>
        <w:spacing w:after="5"/>
        <w:rPr>
          <w:rFonts w:ascii="Arial Narrow" w:hAnsi="Arial Narrow"/>
          <w:b/>
          <w:sz w:val="17"/>
          <w:szCs w:val="17"/>
        </w:rPr>
      </w:pPr>
    </w:p>
    <w:p w14:paraId="1CC63AE1" w14:textId="60C3E7E8" w:rsidR="00E16FB9" w:rsidRPr="009F6033" w:rsidRDefault="00E16FB9" w:rsidP="006D7F46">
      <w:pPr>
        <w:tabs>
          <w:tab w:val="left" w:pos="2835"/>
        </w:tabs>
        <w:spacing w:after="5"/>
        <w:rPr>
          <w:rFonts w:ascii="Arial Narrow" w:hAnsi="Arial Narrow"/>
          <w:b/>
          <w:sz w:val="17"/>
          <w:szCs w:val="17"/>
        </w:rPr>
      </w:pPr>
      <w:r w:rsidRPr="009F6033">
        <w:rPr>
          <w:rFonts w:ascii="Arial Narrow" w:hAnsi="Arial Narrow"/>
          <w:b/>
          <w:sz w:val="17"/>
          <w:szCs w:val="17"/>
        </w:rPr>
        <w:t>TALL SHRUBS 4</w:t>
      </w:r>
      <w:r w:rsidR="006D7F46" w:rsidRPr="009F6033">
        <w:rPr>
          <w:rFonts w:ascii="Arial Narrow" w:hAnsi="Arial Narrow"/>
          <w:b/>
          <w:sz w:val="17"/>
          <w:szCs w:val="17"/>
        </w:rPr>
        <w:t>–</w:t>
      </w:r>
      <w:r w:rsidRPr="009F6033">
        <w:rPr>
          <w:rFonts w:ascii="Arial Narrow" w:hAnsi="Arial Narrow"/>
          <w:b/>
          <w:sz w:val="17"/>
          <w:szCs w:val="17"/>
        </w:rPr>
        <w:t>6m tall</w:t>
      </w:r>
    </w:p>
    <w:p w14:paraId="7BCD8C59" w14:textId="77777777" w:rsidR="00E16FB9" w:rsidRPr="009F6033" w:rsidRDefault="00E16FB9" w:rsidP="006D7F46">
      <w:pPr>
        <w:tabs>
          <w:tab w:val="left" w:pos="2835"/>
        </w:tabs>
        <w:spacing w:after="5"/>
        <w:rPr>
          <w:rFonts w:ascii="Arial Narrow" w:hAnsi="Arial Narrow"/>
          <w:sz w:val="17"/>
          <w:szCs w:val="17"/>
        </w:rPr>
      </w:pPr>
      <w:r w:rsidRPr="009F6033">
        <w:rPr>
          <w:rFonts w:ascii="Arial Narrow" w:hAnsi="Arial Narrow"/>
          <w:sz w:val="17"/>
          <w:szCs w:val="17"/>
        </w:rPr>
        <w:t>Acacia pycnantha</w:t>
      </w:r>
      <w:r w:rsidRPr="009F6033">
        <w:rPr>
          <w:rFonts w:ascii="Arial Narrow" w:hAnsi="Arial Narrow"/>
          <w:sz w:val="17"/>
          <w:szCs w:val="17"/>
        </w:rPr>
        <w:tab/>
        <w:t>Golden Wattle</w:t>
      </w:r>
    </w:p>
    <w:p w14:paraId="178E1E88" w14:textId="77777777" w:rsidR="00E16FB9" w:rsidRPr="009F6033" w:rsidRDefault="00E16FB9" w:rsidP="006D7F46">
      <w:pPr>
        <w:tabs>
          <w:tab w:val="left" w:pos="2835"/>
        </w:tabs>
        <w:spacing w:after="5"/>
        <w:rPr>
          <w:rFonts w:ascii="Arial Narrow" w:hAnsi="Arial Narrow"/>
          <w:sz w:val="17"/>
          <w:szCs w:val="17"/>
        </w:rPr>
      </w:pPr>
      <w:r w:rsidRPr="009F6033">
        <w:rPr>
          <w:rFonts w:ascii="Arial Narrow" w:hAnsi="Arial Narrow"/>
          <w:sz w:val="17"/>
          <w:szCs w:val="17"/>
        </w:rPr>
        <w:t>Banksia marginata</w:t>
      </w:r>
      <w:r w:rsidRPr="009F6033">
        <w:rPr>
          <w:rFonts w:ascii="Arial Narrow" w:hAnsi="Arial Narrow"/>
          <w:sz w:val="17"/>
          <w:szCs w:val="17"/>
        </w:rPr>
        <w:tab/>
        <w:t>Silver Banksia</w:t>
      </w:r>
    </w:p>
    <w:p w14:paraId="423605F9" w14:textId="77777777" w:rsidR="00197BF8" w:rsidRPr="009F6033" w:rsidRDefault="00197BF8" w:rsidP="006D7F46">
      <w:pPr>
        <w:tabs>
          <w:tab w:val="left" w:pos="2835"/>
        </w:tabs>
        <w:spacing w:after="5"/>
        <w:rPr>
          <w:rFonts w:ascii="Arial Narrow" w:hAnsi="Arial Narrow"/>
          <w:sz w:val="17"/>
          <w:szCs w:val="17"/>
        </w:rPr>
      </w:pPr>
      <w:r w:rsidRPr="009F6033">
        <w:rPr>
          <w:rFonts w:ascii="Arial Narrow" w:hAnsi="Arial Narrow"/>
          <w:sz w:val="17"/>
          <w:szCs w:val="17"/>
        </w:rPr>
        <w:t>Bursaria spinosa</w:t>
      </w:r>
      <w:r w:rsidRPr="009F6033">
        <w:rPr>
          <w:rFonts w:ascii="Arial Narrow" w:hAnsi="Arial Narrow"/>
          <w:sz w:val="17"/>
          <w:szCs w:val="17"/>
        </w:rPr>
        <w:tab/>
        <w:t>Sweet Bursaria</w:t>
      </w:r>
    </w:p>
    <w:p w14:paraId="2D8FEEA2" w14:textId="77777777" w:rsidR="00197BF8" w:rsidRPr="009F6033" w:rsidRDefault="00197BF8" w:rsidP="006D7F46">
      <w:pPr>
        <w:tabs>
          <w:tab w:val="left" w:pos="2835"/>
        </w:tabs>
        <w:spacing w:after="5"/>
        <w:rPr>
          <w:rFonts w:ascii="Arial Narrow" w:hAnsi="Arial Narrow"/>
          <w:sz w:val="17"/>
          <w:szCs w:val="17"/>
        </w:rPr>
      </w:pPr>
      <w:r w:rsidRPr="009F6033">
        <w:rPr>
          <w:rFonts w:ascii="Arial Narrow" w:hAnsi="Arial Narrow"/>
          <w:sz w:val="17"/>
          <w:szCs w:val="17"/>
        </w:rPr>
        <w:t>Callis</w:t>
      </w:r>
      <w:r w:rsidR="007D73B3" w:rsidRPr="009F6033">
        <w:rPr>
          <w:rFonts w:ascii="Arial Narrow" w:hAnsi="Arial Narrow"/>
          <w:sz w:val="17"/>
          <w:szCs w:val="17"/>
        </w:rPr>
        <w:t>temon sieberi</w:t>
      </w:r>
      <w:r w:rsidR="007D73B3" w:rsidRPr="009F6033">
        <w:rPr>
          <w:rFonts w:ascii="Arial Narrow" w:hAnsi="Arial Narrow"/>
          <w:sz w:val="17"/>
          <w:szCs w:val="17"/>
        </w:rPr>
        <w:tab/>
        <w:t>River Bottlebrush</w:t>
      </w:r>
    </w:p>
    <w:p w14:paraId="05C29A24" w14:textId="77777777" w:rsidR="00E16FB9" w:rsidRPr="009F6033" w:rsidRDefault="00E16FB9" w:rsidP="006D7F46">
      <w:pPr>
        <w:tabs>
          <w:tab w:val="left" w:pos="2835"/>
        </w:tabs>
        <w:spacing w:after="5"/>
        <w:rPr>
          <w:rFonts w:ascii="Arial Narrow" w:hAnsi="Arial Narrow"/>
          <w:sz w:val="17"/>
          <w:szCs w:val="17"/>
        </w:rPr>
      </w:pPr>
      <w:r w:rsidRPr="009F6033">
        <w:rPr>
          <w:rFonts w:ascii="Arial Narrow" w:hAnsi="Arial Narrow"/>
          <w:sz w:val="17"/>
          <w:szCs w:val="17"/>
        </w:rPr>
        <w:t>Melaleuca ericifolia</w:t>
      </w:r>
      <w:r w:rsidRPr="009F6033">
        <w:rPr>
          <w:rFonts w:ascii="Arial Narrow" w:hAnsi="Arial Narrow"/>
          <w:sz w:val="17"/>
          <w:szCs w:val="17"/>
        </w:rPr>
        <w:tab/>
        <w:t>Swamp Paperbark</w:t>
      </w:r>
    </w:p>
    <w:p w14:paraId="15A01007" w14:textId="77777777" w:rsidR="00E16FB9" w:rsidRPr="009F6033" w:rsidRDefault="00E16FB9" w:rsidP="006D7F46">
      <w:pPr>
        <w:tabs>
          <w:tab w:val="left" w:pos="2835"/>
        </w:tabs>
        <w:spacing w:after="5"/>
        <w:rPr>
          <w:rFonts w:ascii="Arial Narrow" w:hAnsi="Arial Narrow"/>
          <w:sz w:val="17"/>
          <w:szCs w:val="17"/>
        </w:rPr>
      </w:pPr>
      <w:r w:rsidRPr="009F6033">
        <w:rPr>
          <w:rFonts w:ascii="Arial Narrow" w:hAnsi="Arial Narrow"/>
          <w:sz w:val="17"/>
          <w:szCs w:val="17"/>
        </w:rPr>
        <w:t>Pomaderris aspera</w:t>
      </w:r>
      <w:r w:rsidRPr="009F6033">
        <w:rPr>
          <w:rFonts w:ascii="Arial Narrow" w:hAnsi="Arial Narrow"/>
          <w:sz w:val="17"/>
          <w:szCs w:val="17"/>
        </w:rPr>
        <w:tab/>
        <w:t>Hazel Pomaderris</w:t>
      </w:r>
    </w:p>
    <w:p w14:paraId="389391D1" w14:textId="77777777" w:rsidR="00652F82" w:rsidRPr="009F6033" w:rsidRDefault="00652F82" w:rsidP="006D7F46">
      <w:pPr>
        <w:tabs>
          <w:tab w:val="left" w:pos="2835"/>
        </w:tabs>
        <w:spacing w:after="5"/>
        <w:rPr>
          <w:rFonts w:ascii="Arial Narrow" w:hAnsi="Arial Narrow"/>
          <w:sz w:val="17"/>
          <w:szCs w:val="17"/>
        </w:rPr>
      </w:pPr>
      <w:r w:rsidRPr="009F6033">
        <w:rPr>
          <w:rFonts w:ascii="Arial Narrow" w:hAnsi="Arial Narrow"/>
          <w:sz w:val="17"/>
          <w:szCs w:val="17"/>
        </w:rPr>
        <w:t>Prostanthera lasianthos</w:t>
      </w:r>
      <w:r w:rsidRPr="009F6033">
        <w:rPr>
          <w:rFonts w:ascii="Arial Narrow" w:hAnsi="Arial Narrow"/>
          <w:sz w:val="17"/>
          <w:szCs w:val="17"/>
        </w:rPr>
        <w:tab/>
        <w:t>Victorian Christmas Bush</w:t>
      </w:r>
    </w:p>
    <w:p w14:paraId="104DDE63" w14:textId="77777777" w:rsidR="001673C0" w:rsidRPr="00F02DAD" w:rsidRDefault="00E16FB9" w:rsidP="006D7F46">
      <w:pPr>
        <w:tabs>
          <w:tab w:val="left" w:pos="2835"/>
        </w:tabs>
        <w:spacing w:after="5"/>
        <w:rPr>
          <w:rFonts w:ascii="Arial Narrow" w:hAnsi="Arial Narrow"/>
          <w:sz w:val="17"/>
          <w:szCs w:val="17"/>
        </w:rPr>
      </w:pPr>
      <w:r w:rsidRPr="009F6033">
        <w:rPr>
          <w:rFonts w:ascii="Arial Narrow" w:hAnsi="Arial Narrow"/>
          <w:sz w:val="17"/>
          <w:szCs w:val="17"/>
        </w:rPr>
        <w:t>Viminaria juncea</w:t>
      </w:r>
      <w:r w:rsidRPr="009F6033">
        <w:rPr>
          <w:rFonts w:ascii="Arial Narrow" w:hAnsi="Arial Narrow"/>
          <w:sz w:val="17"/>
          <w:szCs w:val="17"/>
        </w:rPr>
        <w:tab/>
        <w:t>Golden Spray</w:t>
      </w:r>
    </w:p>
    <w:p w14:paraId="16593F2E" w14:textId="77777777" w:rsidR="00FF40EE" w:rsidRPr="006D7F46" w:rsidRDefault="00FF40EE" w:rsidP="006D7F46">
      <w:pPr>
        <w:tabs>
          <w:tab w:val="left" w:pos="2835"/>
        </w:tabs>
        <w:spacing w:after="5"/>
        <w:rPr>
          <w:rFonts w:ascii="Arial Narrow" w:hAnsi="Arial Narrow"/>
          <w:sz w:val="17"/>
          <w:szCs w:val="17"/>
        </w:rPr>
      </w:pPr>
    </w:p>
    <w:p w14:paraId="49F316A3" w14:textId="0F78E2F7" w:rsidR="001673C0" w:rsidRPr="00F02DAD" w:rsidRDefault="001673C0" w:rsidP="006D7F46">
      <w:pPr>
        <w:pStyle w:val="Heading6"/>
        <w:tabs>
          <w:tab w:val="left" w:pos="2835"/>
        </w:tabs>
        <w:spacing w:after="5"/>
        <w:ind w:left="0"/>
        <w:rPr>
          <w:sz w:val="17"/>
          <w:szCs w:val="17"/>
        </w:rPr>
      </w:pPr>
      <w:r w:rsidRPr="00F02DAD">
        <w:rPr>
          <w:sz w:val="17"/>
          <w:szCs w:val="17"/>
        </w:rPr>
        <w:t>SMALL TREES 6</w:t>
      </w:r>
      <w:r w:rsidR="006D7F46">
        <w:rPr>
          <w:sz w:val="17"/>
          <w:szCs w:val="17"/>
        </w:rPr>
        <w:t>–</w:t>
      </w:r>
      <w:r w:rsidRPr="00F02DAD">
        <w:rPr>
          <w:sz w:val="17"/>
          <w:szCs w:val="17"/>
        </w:rPr>
        <w:t xml:space="preserve">12m tall </w:t>
      </w:r>
    </w:p>
    <w:p w14:paraId="0DB83B77" w14:textId="77777777" w:rsidR="002273C6" w:rsidRPr="009F6033" w:rsidRDefault="002273C6" w:rsidP="006D7F46">
      <w:pPr>
        <w:tabs>
          <w:tab w:val="left" w:pos="2835"/>
        </w:tabs>
        <w:spacing w:after="5"/>
        <w:rPr>
          <w:rFonts w:ascii="Arial Narrow" w:hAnsi="Arial Narrow"/>
          <w:sz w:val="17"/>
          <w:szCs w:val="17"/>
        </w:rPr>
      </w:pPr>
      <w:r w:rsidRPr="009F6033">
        <w:rPr>
          <w:rFonts w:ascii="Arial Narrow" w:hAnsi="Arial Narrow"/>
          <w:sz w:val="17"/>
          <w:szCs w:val="17"/>
        </w:rPr>
        <w:t xml:space="preserve">Acacia dealbata </w:t>
      </w:r>
      <w:r w:rsidRPr="009F6033">
        <w:rPr>
          <w:rFonts w:ascii="Arial Narrow" w:hAnsi="Arial Narrow"/>
          <w:sz w:val="17"/>
          <w:szCs w:val="17"/>
        </w:rPr>
        <w:tab/>
        <w:t>Silver Wattle</w:t>
      </w:r>
    </w:p>
    <w:p w14:paraId="6FCE0C4F" w14:textId="77777777" w:rsidR="002273C6" w:rsidRPr="009F6033" w:rsidRDefault="002273C6" w:rsidP="006D7F46">
      <w:pPr>
        <w:tabs>
          <w:tab w:val="left" w:pos="2835"/>
        </w:tabs>
        <w:spacing w:after="5"/>
        <w:rPr>
          <w:rFonts w:ascii="Arial Narrow" w:hAnsi="Arial Narrow"/>
          <w:sz w:val="17"/>
          <w:szCs w:val="17"/>
        </w:rPr>
      </w:pPr>
      <w:r w:rsidRPr="009F6033">
        <w:rPr>
          <w:rFonts w:ascii="Arial Narrow" w:hAnsi="Arial Narrow"/>
          <w:sz w:val="17"/>
          <w:szCs w:val="17"/>
        </w:rPr>
        <w:t>Acacia implexa</w:t>
      </w:r>
      <w:r w:rsidRPr="009F6033">
        <w:rPr>
          <w:rFonts w:ascii="Arial Narrow" w:hAnsi="Arial Narrow"/>
          <w:sz w:val="17"/>
          <w:szCs w:val="17"/>
        </w:rPr>
        <w:tab/>
        <w:t>Lightwood</w:t>
      </w:r>
    </w:p>
    <w:p w14:paraId="4EBB28DC" w14:textId="77777777" w:rsidR="002273C6" w:rsidRPr="009F6033" w:rsidRDefault="002273C6" w:rsidP="006D7F46">
      <w:pPr>
        <w:tabs>
          <w:tab w:val="left" w:pos="2835"/>
        </w:tabs>
        <w:spacing w:after="5"/>
        <w:rPr>
          <w:rFonts w:ascii="Arial Narrow" w:hAnsi="Arial Narrow"/>
          <w:sz w:val="17"/>
          <w:szCs w:val="17"/>
        </w:rPr>
      </w:pPr>
      <w:r w:rsidRPr="009F6033">
        <w:rPr>
          <w:rFonts w:ascii="Arial Narrow" w:hAnsi="Arial Narrow"/>
          <w:sz w:val="17"/>
          <w:szCs w:val="17"/>
        </w:rPr>
        <w:t>Acacia mearnsii</w:t>
      </w:r>
      <w:r w:rsidRPr="009F6033">
        <w:rPr>
          <w:rFonts w:ascii="Arial Narrow" w:hAnsi="Arial Narrow"/>
          <w:sz w:val="17"/>
          <w:szCs w:val="17"/>
        </w:rPr>
        <w:tab/>
        <w:t>Black Wattle</w:t>
      </w:r>
    </w:p>
    <w:p w14:paraId="7D1B6AFE" w14:textId="77777777" w:rsidR="001673C0" w:rsidRPr="009F6033" w:rsidRDefault="001673C0" w:rsidP="006D7F46">
      <w:pPr>
        <w:tabs>
          <w:tab w:val="left" w:pos="2835"/>
        </w:tabs>
        <w:spacing w:after="5"/>
        <w:rPr>
          <w:rFonts w:ascii="Arial Narrow" w:hAnsi="Arial Narrow"/>
          <w:sz w:val="17"/>
          <w:szCs w:val="17"/>
        </w:rPr>
      </w:pPr>
      <w:r w:rsidRPr="009F6033">
        <w:rPr>
          <w:rFonts w:ascii="Arial Narrow" w:hAnsi="Arial Narrow"/>
          <w:sz w:val="17"/>
          <w:szCs w:val="17"/>
        </w:rPr>
        <w:t>Allocasuarina littoralis</w:t>
      </w:r>
      <w:r w:rsidRPr="009F6033">
        <w:rPr>
          <w:rFonts w:ascii="Arial Narrow" w:hAnsi="Arial Narrow"/>
          <w:sz w:val="17"/>
          <w:szCs w:val="17"/>
        </w:rPr>
        <w:tab/>
        <w:t>Black She-oak</w:t>
      </w:r>
    </w:p>
    <w:p w14:paraId="1FE481C5" w14:textId="1F60AAC4" w:rsidR="00F241A4" w:rsidRPr="00F02DAD" w:rsidRDefault="00F241A4" w:rsidP="006D7F46">
      <w:pPr>
        <w:tabs>
          <w:tab w:val="left" w:pos="2835"/>
        </w:tabs>
        <w:spacing w:after="5"/>
        <w:rPr>
          <w:rFonts w:ascii="Arial Narrow" w:hAnsi="Arial Narrow"/>
          <w:sz w:val="17"/>
          <w:szCs w:val="17"/>
        </w:rPr>
      </w:pPr>
      <w:r w:rsidRPr="009F6033">
        <w:rPr>
          <w:rFonts w:ascii="Arial Narrow" w:hAnsi="Arial Narrow"/>
          <w:sz w:val="17"/>
          <w:szCs w:val="17"/>
        </w:rPr>
        <w:t>M</w:t>
      </w:r>
      <w:r w:rsidR="0070786E" w:rsidRPr="009F6033">
        <w:rPr>
          <w:rFonts w:ascii="Arial Narrow" w:hAnsi="Arial Narrow"/>
          <w:sz w:val="17"/>
          <w:szCs w:val="17"/>
        </w:rPr>
        <w:t>yrs</w:t>
      </w:r>
      <w:r w:rsidRPr="009F6033">
        <w:rPr>
          <w:rFonts w:ascii="Arial Narrow" w:hAnsi="Arial Narrow"/>
          <w:sz w:val="17"/>
          <w:szCs w:val="17"/>
        </w:rPr>
        <w:t>ine howittiana*</w:t>
      </w:r>
      <w:r w:rsidRPr="009F6033">
        <w:rPr>
          <w:rFonts w:ascii="Arial Narrow" w:hAnsi="Arial Narrow"/>
          <w:sz w:val="17"/>
          <w:szCs w:val="17"/>
        </w:rPr>
        <w:tab/>
        <w:t>Muttonwood</w:t>
      </w:r>
    </w:p>
    <w:p w14:paraId="1C5320D6" w14:textId="77777777" w:rsidR="007834F9" w:rsidRPr="006D7F46" w:rsidRDefault="007834F9" w:rsidP="006D7F46">
      <w:pPr>
        <w:tabs>
          <w:tab w:val="left" w:pos="2835"/>
        </w:tabs>
        <w:spacing w:after="5"/>
        <w:rPr>
          <w:rFonts w:ascii="Arial Narrow" w:hAnsi="Arial Narrow"/>
          <w:sz w:val="17"/>
          <w:szCs w:val="17"/>
        </w:rPr>
      </w:pPr>
    </w:p>
    <w:p w14:paraId="3C1F630C" w14:textId="42A7E19F" w:rsidR="001673C0" w:rsidRPr="00F02DAD" w:rsidRDefault="00051A4E" w:rsidP="006D7F46">
      <w:pPr>
        <w:pStyle w:val="Heading6"/>
        <w:tabs>
          <w:tab w:val="left" w:pos="2835"/>
        </w:tabs>
        <w:spacing w:after="5"/>
        <w:ind w:left="0"/>
        <w:rPr>
          <w:sz w:val="17"/>
          <w:szCs w:val="17"/>
        </w:rPr>
      </w:pPr>
      <w:r w:rsidRPr="00F02DAD">
        <w:rPr>
          <w:sz w:val="17"/>
          <w:szCs w:val="17"/>
        </w:rPr>
        <w:t>MEDIUM TREES 12</w:t>
      </w:r>
      <w:r w:rsidR="006D7F46">
        <w:rPr>
          <w:sz w:val="17"/>
          <w:szCs w:val="17"/>
        </w:rPr>
        <w:t>–</w:t>
      </w:r>
      <w:r w:rsidRPr="00F02DAD">
        <w:rPr>
          <w:sz w:val="17"/>
          <w:szCs w:val="17"/>
        </w:rPr>
        <w:t>20</w:t>
      </w:r>
      <w:r w:rsidR="001673C0" w:rsidRPr="00F02DAD">
        <w:rPr>
          <w:sz w:val="17"/>
          <w:szCs w:val="17"/>
        </w:rPr>
        <w:t>m tall</w:t>
      </w:r>
    </w:p>
    <w:p w14:paraId="1B278AC5" w14:textId="77777777" w:rsidR="001673C0" w:rsidRPr="00F02DAD" w:rsidRDefault="001673C0" w:rsidP="006D7F46">
      <w:pPr>
        <w:tabs>
          <w:tab w:val="left" w:pos="2835"/>
        </w:tabs>
        <w:spacing w:after="5"/>
        <w:rPr>
          <w:rFonts w:ascii="Arial Narrow" w:hAnsi="Arial Narrow"/>
          <w:sz w:val="17"/>
          <w:szCs w:val="17"/>
        </w:rPr>
      </w:pPr>
      <w:r w:rsidRPr="00F02DAD">
        <w:rPr>
          <w:rFonts w:ascii="Arial Narrow" w:hAnsi="Arial Narrow"/>
          <w:sz w:val="17"/>
          <w:szCs w:val="17"/>
        </w:rPr>
        <w:t>Acacia melanoxylon</w:t>
      </w:r>
      <w:r w:rsidRPr="00F02DAD">
        <w:rPr>
          <w:rFonts w:ascii="Arial Narrow" w:hAnsi="Arial Narrow"/>
          <w:sz w:val="17"/>
          <w:szCs w:val="17"/>
        </w:rPr>
        <w:tab/>
        <w:t>Blackwood</w:t>
      </w:r>
    </w:p>
    <w:p w14:paraId="57035F03" w14:textId="77777777" w:rsidR="00197BF8" w:rsidRPr="00F02DAD" w:rsidRDefault="00197BF8" w:rsidP="006D7F46">
      <w:pPr>
        <w:tabs>
          <w:tab w:val="left" w:pos="2835"/>
        </w:tabs>
        <w:spacing w:after="5"/>
        <w:rPr>
          <w:rFonts w:ascii="Arial Narrow" w:hAnsi="Arial Narrow"/>
          <w:sz w:val="17"/>
          <w:szCs w:val="17"/>
        </w:rPr>
      </w:pPr>
      <w:r w:rsidRPr="00F02DAD">
        <w:rPr>
          <w:rFonts w:ascii="Arial Narrow" w:hAnsi="Arial Narrow"/>
          <w:sz w:val="17"/>
          <w:szCs w:val="17"/>
        </w:rPr>
        <w:t>Allocasuarina verticillata</w:t>
      </w:r>
      <w:r w:rsidRPr="00F02DAD">
        <w:rPr>
          <w:rFonts w:ascii="Arial Narrow" w:hAnsi="Arial Narrow"/>
          <w:sz w:val="17"/>
          <w:szCs w:val="17"/>
        </w:rPr>
        <w:tab/>
        <w:t>Drooping She-oak</w:t>
      </w:r>
    </w:p>
    <w:p w14:paraId="3760DFD1" w14:textId="77777777" w:rsidR="00197BF8" w:rsidRPr="00F02DAD" w:rsidRDefault="000E5B08" w:rsidP="006D7F46">
      <w:pPr>
        <w:tabs>
          <w:tab w:val="left" w:pos="2835"/>
        </w:tabs>
        <w:spacing w:after="5"/>
        <w:rPr>
          <w:rFonts w:ascii="Arial Narrow" w:hAnsi="Arial Narrow"/>
          <w:sz w:val="17"/>
          <w:szCs w:val="17"/>
        </w:rPr>
      </w:pPr>
      <w:r w:rsidRPr="00F02DAD">
        <w:rPr>
          <w:rFonts w:ascii="Arial Narrow" w:hAnsi="Arial Narrow"/>
          <w:sz w:val="17"/>
          <w:szCs w:val="17"/>
        </w:rPr>
        <w:t>Eucalyptus goniocalyx</w:t>
      </w:r>
      <w:r w:rsidRPr="00F02DAD">
        <w:rPr>
          <w:rFonts w:ascii="Arial Narrow" w:hAnsi="Arial Narrow"/>
          <w:sz w:val="17"/>
          <w:szCs w:val="17"/>
        </w:rPr>
        <w:tab/>
        <w:t>Long-leaved Box</w:t>
      </w:r>
    </w:p>
    <w:p w14:paraId="1A7713B8" w14:textId="77777777" w:rsidR="000E5B08" w:rsidRPr="00F02DAD" w:rsidRDefault="000E5B08" w:rsidP="006D7F46">
      <w:pPr>
        <w:tabs>
          <w:tab w:val="left" w:pos="2835"/>
        </w:tabs>
        <w:spacing w:after="5"/>
        <w:rPr>
          <w:rFonts w:ascii="Arial Narrow" w:hAnsi="Arial Narrow"/>
          <w:sz w:val="17"/>
          <w:szCs w:val="17"/>
        </w:rPr>
      </w:pPr>
      <w:r w:rsidRPr="00F02DAD">
        <w:rPr>
          <w:rFonts w:ascii="Arial Narrow" w:hAnsi="Arial Narrow"/>
          <w:sz w:val="17"/>
          <w:szCs w:val="17"/>
        </w:rPr>
        <w:t>Eucalyptus leucoxylon</w:t>
      </w:r>
      <w:r w:rsidRPr="00F02DAD">
        <w:rPr>
          <w:rFonts w:ascii="Arial Narrow" w:hAnsi="Arial Narrow"/>
          <w:sz w:val="17"/>
          <w:szCs w:val="17"/>
        </w:rPr>
        <w:tab/>
        <w:t>Yellow Gum</w:t>
      </w:r>
    </w:p>
    <w:p w14:paraId="653C358F" w14:textId="77777777" w:rsidR="001673C0" w:rsidRPr="00F02DAD" w:rsidRDefault="001673C0" w:rsidP="006D7F46">
      <w:pPr>
        <w:tabs>
          <w:tab w:val="left" w:pos="2835"/>
        </w:tabs>
        <w:spacing w:after="5"/>
        <w:rPr>
          <w:rFonts w:ascii="Arial Narrow" w:hAnsi="Arial Narrow"/>
          <w:sz w:val="17"/>
          <w:szCs w:val="17"/>
        </w:rPr>
      </w:pPr>
      <w:r w:rsidRPr="00F02DAD">
        <w:rPr>
          <w:rFonts w:ascii="Arial Narrow" w:hAnsi="Arial Narrow"/>
          <w:sz w:val="17"/>
          <w:szCs w:val="17"/>
        </w:rPr>
        <w:t>Eucalyptus ovata</w:t>
      </w:r>
      <w:r w:rsidRPr="00F02DAD">
        <w:rPr>
          <w:rFonts w:ascii="Arial Narrow" w:hAnsi="Arial Narrow"/>
          <w:sz w:val="17"/>
          <w:szCs w:val="17"/>
        </w:rPr>
        <w:tab/>
        <w:t>Swamp Gum</w:t>
      </w:r>
    </w:p>
    <w:p w14:paraId="51DFA63C" w14:textId="77777777" w:rsidR="001673C0" w:rsidRPr="00F02DAD" w:rsidRDefault="001673C0" w:rsidP="006D7F46">
      <w:pPr>
        <w:tabs>
          <w:tab w:val="left" w:pos="2835"/>
        </w:tabs>
        <w:spacing w:after="5"/>
        <w:rPr>
          <w:rFonts w:ascii="Arial Narrow" w:hAnsi="Arial Narrow"/>
          <w:sz w:val="17"/>
          <w:szCs w:val="17"/>
        </w:rPr>
      </w:pPr>
      <w:r w:rsidRPr="00F02DAD">
        <w:rPr>
          <w:rFonts w:ascii="Arial Narrow" w:hAnsi="Arial Narrow"/>
          <w:sz w:val="17"/>
          <w:szCs w:val="17"/>
        </w:rPr>
        <w:t xml:space="preserve">Eucalyptus polyanthemos </w:t>
      </w:r>
      <w:r w:rsidRPr="00F02DAD">
        <w:rPr>
          <w:rFonts w:ascii="Arial Narrow" w:hAnsi="Arial Narrow"/>
          <w:sz w:val="17"/>
          <w:szCs w:val="17"/>
        </w:rPr>
        <w:tab/>
        <w:t>Red Box</w:t>
      </w:r>
    </w:p>
    <w:p w14:paraId="0BF92C3C" w14:textId="77777777" w:rsidR="007834F9" w:rsidRPr="006D7F46" w:rsidRDefault="007834F9" w:rsidP="006D7F46">
      <w:pPr>
        <w:tabs>
          <w:tab w:val="left" w:pos="2835"/>
        </w:tabs>
        <w:spacing w:after="5"/>
        <w:rPr>
          <w:rFonts w:ascii="Arial Narrow" w:hAnsi="Arial Narrow"/>
          <w:sz w:val="17"/>
          <w:szCs w:val="17"/>
        </w:rPr>
      </w:pPr>
    </w:p>
    <w:p w14:paraId="7122A481" w14:textId="77777777" w:rsidR="001673C0" w:rsidRPr="00F02DAD" w:rsidRDefault="00051A4E" w:rsidP="006D7F46">
      <w:pPr>
        <w:tabs>
          <w:tab w:val="left" w:pos="2835"/>
        </w:tabs>
        <w:spacing w:after="5"/>
        <w:rPr>
          <w:rFonts w:ascii="Arial Narrow" w:hAnsi="Arial Narrow"/>
          <w:sz w:val="17"/>
          <w:szCs w:val="17"/>
        </w:rPr>
      </w:pPr>
      <w:r w:rsidRPr="00F02DAD">
        <w:rPr>
          <w:rFonts w:ascii="Arial Narrow" w:hAnsi="Arial Narrow"/>
          <w:b/>
          <w:sz w:val="17"/>
          <w:szCs w:val="17"/>
        </w:rPr>
        <w:t>LARGE TREES over 20</w:t>
      </w:r>
      <w:r w:rsidR="001673C0" w:rsidRPr="00F02DAD">
        <w:rPr>
          <w:rFonts w:ascii="Arial Narrow" w:hAnsi="Arial Narrow"/>
          <w:b/>
          <w:sz w:val="17"/>
          <w:szCs w:val="17"/>
        </w:rPr>
        <w:t>m tall</w:t>
      </w:r>
    </w:p>
    <w:p w14:paraId="590DD73B" w14:textId="77777777" w:rsidR="001673C0" w:rsidRPr="00F02DAD" w:rsidRDefault="001673C0" w:rsidP="006D7F46">
      <w:pPr>
        <w:tabs>
          <w:tab w:val="left" w:pos="2835"/>
        </w:tabs>
        <w:spacing w:after="5"/>
        <w:rPr>
          <w:rFonts w:ascii="Arial Narrow" w:hAnsi="Arial Narrow"/>
          <w:sz w:val="17"/>
          <w:szCs w:val="17"/>
        </w:rPr>
      </w:pPr>
      <w:r w:rsidRPr="00F02DAD">
        <w:rPr>
          <w:rFonts w:ascii="Arial Narrow" w:hAnsi="Arial Narrow"/>
          <w:sz w:val="17"/>
          <w:szCs w:val="17"/>
        </w:rPr>
        <w:t>Eucalyptus camaldulensis</w:t>
      </w:r>
      <w:r w:rsidRPr="00F02DAD">
        <w:rPr>
          <w:rFonts w:ascii="Arial Narrow" w:hAnsi="Arial Narrow"/>
          <w:sz w:val="17"/>
          <w:szCs w:val="17"/>
        </w:rPr>
        <w:tab/>
        <w:t>River Red Gum</w:t>
      </w:r>
    </w:p>
    <w:p w14:paraId="0306E1B5" w14:textId="77777777" w:rsidR="001673C0" w:rsidRPr="00F02DAD" w:rsidRDefault="001673C0" w:rsidP="006D7F46">
      <w:pPr>
        <w:tabs>
          <w:tab w:val="left" w:pos="2835"/>
        </w:tabs>
        <w:spacing w:after="5"/>
        <w:rPr>
          <w:rFonts w:ascii="Arial Narrow" w:hAnsi="Arial Narrow"/>
          <w:sz w:val="17"/>
          <w:szCs w:val="17"/>
        </w:rPr>
      </w:pPr>
      <w:r w:rsidRPr="00F02DAD">
        <w:rPr>
          <w:rFonts w:ascii="Arial Narrow" w:hAnsi="Arial Narrow"/>
          <w:sz w:val="17"/>
          <w:szCs w:val="17"/>
        </w:rPr>
        <w:t>Eucalyptus melliodora</w:t>
      </w:r>
      <w:r w:rsidRPr="00F02DAD">
        <w:rPr>
          <w:rFonts w:ascii="Arial Narrow" w:hAnsi="Arial Narrow"/>
          <w:sz w:val="17"/>
          <w:szCs w:val="17"/>
        </w:rPr>
        <w:tab/>
        <w:t>Yellow Box</w:t>
      </w:r>
    </w:p>
    <w:p w14:paraId="3A0D861D" w14:textId="77777777" w:rsidR="00F241A4" w:rsidRPr="00F02DAD" w:rsidRDefault="00F241A4" w:rsidP="006D7F46">
      <w:pPr>
        <w:tabs>
          <w:tab w:val="left" w:pos="2835"/>
        </w:tabs>
        <w:spacing w:after="5"/>
        <w:rPr>
          <w:rFonts w:ascii="Arial Narrow" w:hAnsi="Arial Narrow"/>
          <w:sz w:val="17"/>
          <w:szCs w:val="17"/>
        </w:rPr>
      </w:pPr>
      <w:r w:rsidRPr="00F02DAD">
        <w:rPr>
          <w:rFonts w:ascii="Arial Narrow" w:hAnsi="Arial Narrow"/>
          <w:sz w:val="17"/>
          <w:szCs w:val="17"/>
        </w:rPr>
        <w:t>Eucalyptus radiata</w:t>
      </w:r>
      <w:r w:rsidRPr="00F02DAD">
        <w:rPr>
          <w:rFonts w:ascii="Arial Narrow" w:hAnsi="Arial Narrow"/>
          <w:sz w:val="17"/>
          <w:szCs w:val="17"/>
        </w:rPr>
        <w:tab/>
        <w:t>Narrow-leafed Peppermint</w:t>
      </w:r>
    </w:p>
    <w:p w14:paraId="33DEEA91" w14:textId="77777777" w:rsidR="00F241A4" w:rsidRPr="00F02DAD" w:rsidRDefault="00F241A4" w:rsidP="006D7F46">
      <w:pPr>
        <w:tabs>
          <w:tab w:val="left" w:pos="2835"/>
        </w:tabs>
        <w:spacing w:after="5"/>
        <w:rPr>
          <w:rFonts w:ascii="Arial Narrow" w:hAnsi="Arial Narrow"/>
          <w:sz w:val="17"/>
          <w:szCs w:val="17"/>
        </w:rPr>
      </w:pPr>
      <w:r w:rsidRPr="00F02DAD">
        <w:rPr>
          <w:rFonts w:ascii="Arial Narrow" w:hAnsi="Arial Narrow"/>
          <w:sz w:val="17"/>
          <w:szCs w:val="17"/>
        </w:rPr>
        <w:t>Eucalyptus tricarpa</w:t>
      </w:r>
      <w:r w:rsidRPr="00F02DAD">
        <w:rPr>
          <w:rFonts w:ascii="Arial Narrow" w:hAnsi="Arial Narrow"/>
          <w:sz w:val="17"/>
          <w:szCs w:val="17"/>
        </w:rPr>
        <w:tab/>
        <w:t>Red Ironbark</w:t>
      </w:r>
    </w:p>
    <w:p w14:paraId="09D999F7" w14:textId="77777777" w:rsidR="001673C0" w:rsidRPr="00F02DAD" w:rsidRDefault="001673C0" w:rsidP="006D7F46">
      <w:pPr>
        <w:tabs>
          <w:tab w:val="left" w:pos="2835"/>
        </w:tabs>
        <w:spacing w:after="5"/>
        <w:rPr>
          <w:rFonts w:ascii="Arial Narrow" w:hAnsi="Arial Narrow"/>
          <w:sz w:val="17"/>
          <w:szCs w:val="17"/>
        </w:rPr>
      </w:pPr>
      <w:r w:rsidRPr="00F02DAD">
        <w:rPr>
          <w:rFonts w:ascii="Arial Narrow" w:hAnsi="Arial Narrow"/>
          <w:sz w:val="17"/>
          <w:szCs w:val="17"/>
        </w:rPr>
        <w:t>Eucalyptus viminalis</w:t>
      </w:r>
      <w:r w:rsidRPr="00F02DAD">
        <w:rPr>
          <w:rFonts w:ascii="Arial Narrow" w:hAnsi="Arial Narrow"/>
          <w:sz w:val="17"/>
          <w:szCs w:val="17"/>
        </w:rPr>
        <w:tab/>
        <w:t>Manna Gum</w:t>
      </w:r>
    </w:p>
    <w:p w14:paraId="7BF451AC" w14:textId="77777777" w:rsidR="007834F9" w:rsidRPr="006D7F46" w:rsidRDefault="007834F9" w:rsidP="006D7F46">
      <w:pPr>
        <w:tabs>
          <w:tab w:val="left" w:pos="2835"/>
        </w:tabs>
        <w:spacing w:after="5"/>
        <w:rPr>
          <w:rFonts w:ascii="Arial Narrow" w:hAnsi="Arial Narrow"/>
          <w:sz w:val="17"/>
          <w:szCs w:val="17"/>
        </w:rPr>
      </w:pPr>
    </w:p>
    <w:p w14:paraId="66EE357C" w14:textId="77777777" w:rsidR="001673C0" w:rsidRPr="00F02DAD" w:rsidRDefault="001673C0" w:rsidP="006D7F46">
      <w:pPr>
        <w:tabs>
          <w:tab w:val="left" w:pos="2835"/>
        </w:tabs>
        <w:spacing w:after="5"/>
        <w:rPr>
          <w:rFonts w:ascii="Arial Narrow" w:hAnsi="Arial Narrow"/>
          <w:sz w:val="17"/>
          <w:szCs w:val="17"/>
        </w:rPr>
      </w:pPr>
      <w:r w:rsidRPr="00F02DAD">
        <w:rPr>
          <w:rFonts w:ascii="Arial Narrow" w:hAnsi="Arial Narrow"/>
          <w:b/>
          <w:sz w:val="17"/>
          <w:szCs w:val="17"/>
        </w:rPr>
        <w:t xml:space="preserve">SEMI-AQUATIC </w:t>
      </w:r>
      <w:r w:rsidR="004138EE" w:rsidRPr="00F02DAD">
        <w:rPr>
          <w:rFonts w:ascii="Arial Narrow" w:hAnsi="Arial Narrow"/>
          <w:b/>
          <w:sz w:val="17"/>
          <w:szCs w:val="17"/>
        </w:rPr>
        <w:t xml:space="preserve">PLANTS </w:t>
      </w:r>
      <w:r w:rsidR="004138EE" w:rsidRPr="006D7F46">
        <w:rPr>
          <w:rFonts w:ascii="Arial Narrow" w:hAnsi="Arial Narrow"/>
          <w:b/>
          <w:bCs/>
          <w:i/>
          <w:iCs/>
          <w:sz w:val="17"/>
          <w:szCs w:val="17"/>
        </w:rPr>
        <w:t>(</w:t>
      </w:r>
      <w:r w:rsidRPr="006D7F46">
        <w:rPr>
          <w:rFonts w:ascii="Arial Narrow" w:hAnsi="Arial Narrow"/>
          <w:b/>
          <w:bCs/>
          <w:i/>
          <w:iCs/>
          <w:sz w:val="17"/>
          <w:szCs w:val="17"/>
        </w:rPr>
        <w:t>withstands summer drought)</w:t>
      </w:r>
    </w:p>
    <w:p w14:paraId="59F0DF4F" w14:textId="77777777" w:rsidR="001673C0" w:rsidRPr="00F02DAD" w:rsidRDefault="001673C0" w:rsidP="006D7F46">
      <w:pPr>
        <w:tabs>
          <w:tab w:val="left" w:pos="2835"/>
        </w:tabs>
        <w:spacing w:after="5"/>
        <w:rPr>
          <w:rFonts w:ascii="Arial Narrow" w:hAnsi="Arial Narrow"/>
          <w:sz w:val="17"/>
          <w:szCs w:val="17"/>
        </w:rPr>
      </w:pPr>
      <w:r w:rsidRPr="00F02DAD">
        <w:rPr>
          <w:rFonts w:ascii="Arial Narrow" w:hAnsi="Arial Narrow"/>
          <w:sz w:val="17"/>
          <w:szCs w:val="17"/>
        </w:rPr>
        <w:t>Carex appressa</w:t>
      </w:r>
      <w:r w:rsidRPr="00F02DAD">
        <w:rPr>
          <w:rFonts w:ascii="Arial Narrow" w:hAnsi="Arial Narrow"/>
          <w:sz w:val="17"/>
          <w:szCs w:val="17"/>
        </w:rPr>
        <w:tab/>
        <w:t>Tall Sedge</w:t>
      </w:r>
    </w:p>
    <w:p w14:paraId="08B3ACCC" w14:textId="77777777" w:rsidR="001673C0" w:rsidRPr="00F02DAD" w:rsidRDefault="001673C0" w:rsidP="006D7F46">
      <w:pPr>
        <w:tabs>
          <w:tab w:val="left" w:pos="2835"/>
        </w:tabs>
        <w:spacing w:after="5"/>
        <w:rPr>
          <w:rFonts w:ascii="Arial Narrow" w:hAnsi="Arial Narrow"/>
          <w:sz w:val="17"/>
          <w:szCs w:val="17"/>
        </w:rPr>
      </w:pPr>
      <w:r w:rsidRPr="00F02DAD">
        <w:rPr>
          <w:rFonts w:ascii="Arial Narrow" w:hAnsi="Arial Narrow"/>
          <w:sz w:val="17"/>
          <w:szCs w:val="17"/>
        </w:rPr>
        <w:t xml:space="preserve">Carex </w:t>
      </w:r>
      <w:r w:rsidR="00AC79F1" w:rsidRPr="00F02DAD">
        <w:rPr>
          <w:rFonts w:ascii="Arial Narrow" w:hAnsi="Arial Narrow"/>
          <w:sz w:val="17"/>
          <w:szCs w:val="17"/>
        </w:rPr>
        <w:t>breviculmis</w:t>
      </w:r>
      <w:r w:rsidR="00AC79F1" w:rsidRPr="00F02DAD">
        <w:rPr>
          <w:rFonts w:ascii="Arial Narrow" w:hAnsi="Arial Narrow"/>
          <w:sz w:val="17"/>
          <w:szCs w:val="17"/>
        </w:rPr>
        <w:tab/>
        <w:t>Short-stem Sedge</w:t>
      </w:r>
    </w:p>
    <w:p w14:paraId="6FF8D271" w14:textId="77777777" w:rsidR="00AC79F1" w:rsidRPr="00F02DAD" w:rsidRDefault="00AC79F1" w:rsidP="006D7F46">
      <w:pPr>
        <w:tabs>
          <w:tab w:val="left" w:pos="2835"/>
        </w:tabs>
        <w:spacing w:after="5"/>
        <w:rPr>
          <w:rFonts w:ascii="Arial Narrow" w:hAnsi="Arial Narrow"/>
          <w:sz w:val="17"/>
          <w:szCs w:val="17"/>
        </w:rPr>
      </w:pPr>
      <w:r w:rsidRPr="00F02DAD">
        <w:rPr>
          <w:rFonts w:ascii="Arial Narrow" w:hAnsi="Arial Narrow"/>
          <w:sz w:val="17"/>
          <w:szCs w:val="17"/>
        </w:rPr>
        <w:t>Carex fascicularis*</w:t>
      </w:r>
      <w:r w:rsidRPr="00F02DAD">
        <w:rPr>
          <w:rFonts w:ascii="Arial Narrow" w:hAnsi="Arial Narrow"/>
          <w:sz w:val="17"/>
          <w:szCs w:val="17"/>
        </w:rPr>
        <w:tab/>
        <w:t>Tassel Sedge</w:t>
      </w:r>
    </w:p>
    <w:p w14:paraId="37AE2C11" w14:textId="77777777" w:rsidR="00AC79F1" w:rsidRPr="00F02DAD" w:rsidRDefault="00AC79F1" w:rsidP="006D7F46">
      <w:pPr>
        <w:tabs>
          <w:tab w:val="left" w:pos="2835"/>
        </w:tabs>
        <w:spacing w:after="5"/>
        <w:rPr>
          <w:rFonts w:ascii="Arial Narrow" w:hAnsi="Arial Narrow"/>
          <w:sz w:val="17"/>
          <w:szCs w:val="17"/>
        </w:rPr>
      </w:pPr>
      <w:r w:rsidRPr="00F02DAD">
        <w:rPr>
          <w:rFonts w:ascii="Arial Narrow" w:hAnsi="Arial Narrow"/>
          <w:sz w:val="17"/>
          <w:szCs w:val="17"/>
        </w:rPr>
        <w:t>Carex incomitata*</w:t>
      </w:r>
      <w:r w:rsidRPr="00F02DAD">
        <w:rPr>
          <w:rFonts w:ascii="Arial Narrow" w:hAnsi="Arial Narrow"/>
          <w:sz w:val="17"/>
          <w:szCs w:val="17"/>
        </w:rPr>
        <w:tab/>
        <w:t>Hillside Sedge</w:t>
      </w:r>
      <w:r w:rsidRPr="00F02DAD">
        <w:rPr>
          <w:rFonts w:ascii="Arial Narrow" w:hAnsi="Arial Narrow"/>
          <w:sz w:val="17"/>
          <w:szCs w:val="17"/>
        </w:rPr>
        <w:tab/>
      </w:r>
    </w:p>
    <w:p w14:paraId="2FDD5B1F" w14:textId="77777777" w:rsidR="001673C0" w:rsidRPr="00F02DAD" w:rsidRDefault="001673C0" w:rsidP="006D7F46">
      <w:pPr>
        <w:tabs>
          <w:tab w:val="left" w:pos="2835"/>
        </w:tabs>
        <w:spacing w:after="5"/>
        <w:rPr>
          <w:rFonts w:ascii="Arial Narrow" w:hAnsi="Arial Narrow"/>
          <w:sz w:val="17"/>
          <w:szCs w:val="17"/>
        </w:rPr>
      </w:pPr>
      <w:r w:rsidRPr="00F02DAD">
        <w:rPr>
          <w:rFonts w:ascii="Arial Narrow" w:hAnsi="Arial Narrow"/>
          <w:sz w:val="17"/>
          <w:szCs w:val="17"/>
        </w:rPr>
        <w:t>Carex inversa</w:t>
      </w:r>
      <w:r w:rsidRPr="00F02DAD">
        <w:rPr>
          <w:rFonts w:ascii="Arial Narrow" w:hAnsi="Arial Narrow"/>
          <w:sz w:val="17"/>
          <w:szCs w:val="17"/>
        </w:rPr>
        <w:tab/>
        <w:t>Knob Sedge</w:t>
      </w:r>
    </w:p>
    <w:p w14:paraId="59FD9106" w14:textId="77777777" w:rsidR="001673C0" w:rsidRPr="00F02DAD" w:rsidRDefault="001673C0" w:rsidP="006D7F46">
      <w:pPr>
        <w:tabs>
          <w:tab w:val="left" w:pos="2835"/>
        </w:tabs>
        <w:spacing w:after="5"/>
        <w:rPr>
          <w:rFonts w:ascii="Arial Narrow" w:hAnsi="Arial Narrow"/>
          <w:sz w:val="17"/>
          <w:szCs w:val="17"/>
        </w:rPr>
      </w:pPr>
      <w:r w:rsidRPr="00F02DAD">
        <w:rPr>
          <w:rFonts w:ascii="Arial Narrow" w:hAnsi="Arial Narrow"/>
          <w:sz w:val="17"/>
          <w:szCs w:val="17"/>
        </w:rPr>
        <w:t>Carex iynx</w:t>
      </w:r>
      <w:r w:rsidRPr="00F02DAD">
        <w:rPr>
          <w:rFonts w:ascii="Arial Narrow" w:hAnsi="Arial Narrow"/>
          <w:sz w:val="17"/>
          <w:szCs w:val="17"/>
        </w:rPr>
        <w:tab/>
      </w:r>
      <w:r w:rsidR="00427F51" w:rsidRPr="00F02DAD">
        <w:rPr>
          <w:rFonts w:ascii="Arial Narrow" w:hAnsi="Arial Narrow"/>
          <w:sz w:val="17"/>
          <w:szCs w:val="17"/>
        </w:rPr>
        <w:t xml:space="preserve">Tussock </w:t>
      </w:r>
      <w:r w:rsidRPr="00F02DAD">
        <w:rPr>
          <w:rFonts w:ascii="Arial Narrow" w:hAnsi="Arial Narrow"/>
          <w:sz w:val="17"/>
          <w:szCs w:val="17"/>
        </w:rPr>
        <w:t>Sedge</w:t>
      </w:r>
    </w:p>
    <w:p w14:paraId="6FB16812" w14:textId="77777777" w:rsidR="001673C0" w:rsidRPr="00F02DAD" w:rsidRDefault="001673C0" w:rsidP="006D7F46">
      <w:pPr>
        <w:tabs>
          <w:tab w:val="left" w:pos="2835"/>
        </w:tabs>
        <w:spacing w:after="5"/>
        <w:rPr>
          <w:rFonts w:ascii="Arial Narrow" w:hAnsi="Arial Narrow"/>
          <w:sz w:val="17"/>
          <w:szCs w:val="17"/>
        </w:rPr>
      </w:pPr>
      <w:r w:rsidRPr="00F02DAD">
        <w:rPr>
          <w:rFonts w:ascii="Arial Narrow" w:hAnsi="Arial Narrow"/>
          <w:sz w:val="17"/>
          <w:szCs w:val="17"/>
        </w:rPr>
        <w:t>Carex tasmanica</w:t>
      </w:r>
      <w:r w:rsidR="00197BF8" w:rsidRPr="00F02DAD">
        <w:rPr>
          <w:rFonts w:ascii="Arial Narrow" w:hAnsi="Arial Narrow"/>
          <w:sz w:val="17"/>
          <w:szCs w:val="17"/>
        </w:rPr>
        <w:t>*</w:t>
      </w:r>
      <w:r w:rsidRPr="00F02DAD">
        <w:rPr>
          <w:rFonts w:ascii="Arial Narrow" w:hAnsi="Arial Narrow"/>
          <w:sz w:val="17"/>
          <w:szCs w:val="17"/>
        </w:rPr>
        <w:tab/>
      </w:r>
      <w:r w:rsidR="00427F51" w:rsidRPr="00F02DAD">
        <w:rPr>
          <w:rFonts w:ascii="Arial Narrow" w:hAnsi="Arial Narrow"/>
          <w:sz w:val="17"/>
          <w:szCs w:val="17"/>
        </w:rPr>
        <w:t xml:space="preserve">Curly </w:t>
      </w:r>
      <w:r w:rsidRPr="00F02DAD">
        <w:rPr>
          <w:rFonts w:ascii="Arial Narrow" w:hAnsi="Arial Narrow"/>
          <w:sz w:val="17"/>
          <w:szCs w:val="17"/>
        </w:rPr>
        <w:t>Sedge</w:t>
      </w:r>
    </w:p>
    <w:p w14:paraId="07338A05" w14:textId="77777777" w:rsidR="001673C0" w:rsidRPr="00F02DAD" w:rsidRDefault="001673C0" w:rsidP="006D7F46">
      <w:pPr>
        <w:tabs>
          <w:tab w:val="left" w:pos="2835"/>
        </w:tabs>
        <w:spacing w:after="5"/>
        <w:rPr>
          <w:rFonts w:ascii="Arial Narrow" w:hAnsi="Arial Narrow"/>
          <w:sz w:val="17"/>
          <w:szCs w:val="17"/>
        </w:rPr>
      </w:pPr>
      <w:r w:rsidRPr="00F02DAD">
        <w:rPr>
          <w:rFonts w:ascii="Arial Narrow" w:hAnsi="Arial Narrow"/>
          <w:sz w:val="17"/>
          <w:szCs w:val="17"/>
        </w:rPr>
        <w:t>Carex tereticaulis</w:t>
      </w:r>
      <w:r w:rsidRPr="00F02DAD">
        <w:rPr>
          <w:rFonts w:ascii="Arial Narrow" w:hAnsi="Arial Narrow"/>
          <w:sz w:val="17"/>
          <w:szCs w:val="17"/>
        </w:rPr>
        <w:tab/>
      </w:r>
      <w:r w:rsidR="00427F51" w:rsidRPr="00F02DAD">
        <w:rPr>
          <w:rFonts w:ascii="Arial Narrow" w:hAnsi="Arial Narrow"/>
          <w:sz w:val="17"/>
          <w:szCs w:val="17"/>
        </w:rPr>
        <w:t>Hollow</w:t>
      </w:r>
      <w:r w:rsidRPr="00F02DAD">
        <w:rPr>
          <w:rFonts w:ascii="Arial Narrow" w:hAnsi="Arial Narrow"/>
          <w:sz w:val="17"/>
          <w:szCs w:val="17"/>
        </w:rPr>
        <w:t xml:space="preserve"> Sedge</w:t>
      </w:r>
    </w:p>
    <w:p w14:paraId="44B64ECF" w14:textId="77777777" w:rsidR="00AC79F1" w:rsidRPr="00F02DAD" w:rsidRDefault="00AC79F1" w:rsidP="006D7F46">
      <w:pPr>
        <w:tabs>
          <w:tab w:val="left" w:pos="2835"/>
        </w:tabs>
        <w:spacing w:after="5"/>
        <w:rPr>
          <w:rFonts w:ascii="Arial Narrow" w:hAnsi="Arial Narrow"/>
          <w:sz w:val="17"/>
          <w:szCs w:val="17"/>
        </w:rPr>
      </w:pPr>
      <w:r w:rsidRPr="00F02DAD">
        <w:rPr>
          <w:rFonts w:ascii="Arial Narrow" w:hAnsi="Arial Narrow"/>
          <w:sz w:val="17"/>
          <w:szCs w:val="17"/>
        </w:rPr>
        <w:t>Cyperus lucidus*</w:t>
      </w:r>
      <w:r w:rsidRPr="00F02DAD">
        <w:rPr>
          <w:rFonts w:ascii="Arial Narrow" w:hAnsi="Arial Narrow"/>
          <w:sz w:val="17"/>
          <w:szCs w:val="17"/>
        </w:rPr>
        <w:tab/>
        <w:t>Leafy Flat-sedge</w:t>
      </w:r>
    </w:p>
    <w:p w14:paraId="20FA338B" w14:textId="77777777" w:rsidR="001673C0" w:rsidRPr="00F02DAD" w:rsidRDefault="001673C0" w:rsidP="006D7F46">
      <w:pPr>
        <w:tabs>
          <w:tab w:val="left" w:pos="2835"/>
        </w:tabs>
        <w:spacing w:after="5"/>
        <w:rPr>
          <w:rFonts w:ascii="Arial Narrow" w:hAnsi="Arial Narrow"/>
          <w:sz w:val="17"/>
          <w:szCs w:val="17"/>
        </w:rPr>
      </w:pPr>
      <w:r w:rsidRPr="00F02DAD">
        <w:rPr>
          <w:rFonts w:ascii="Arial Narrow" w:hAnsi="Arial Narrow"/>
          <w:sz w:val="17"/>
          <w:szCs w:val="17"/>
        </w:rPr>
        <w:t>Ficinia nodosa</w:t>
      </w:r>
      <w:r w:rsidRPr="00F02DAD">
        <w:rPr>
          <w:rFonts w:ascii="Arial Narrow" w:hAnsi="Arial Narrow"/>
          <w:sz w:val="17"/>
          <w:szCs w:val="17"/>
        </w:rPr>
        <w:tab/>
        <w:t>Knobby Club-rush</w:t>
      </w:r>
    </w:p>
    <w:p w14:paraId="399814E4" w14:textId="77777777" w:rsidR="00040948" w:rsidRPr="00F02DAD" w:rsidRDefault="00040948" w:rsidP="006D7F46">
      <w:pPr>
        <w:tabs>
          <w:tab w:val="left" w:pos="2835"/>
        </w:tabs>
        <w:spacing w:after="5"/>
        <w:rPr>
          <w:rFonts w:ascii="Arial Narrow" w:hAnsi="Arial Narrow"/>
          <w:sz w:val="17"/>
          <w:szCs w:val="17"/>
        </w:rPr>
      </w:pPr>
      <w:r w:rsidRPr="00F02DAD">
        <w:rPr>
          <w:rFonts w:ascii="Arial Narrow" w:hAnsi="Arial Narrow"/>
          <w:sz w:val="17"/>
          <w:szCs w:val="17"/>
        </w:rPr>
        <w:t>Juncus amabilis</w:t>
      </w:r>
      <w:r w:rsidRPr="00F02DAD">
        <w:rPr>
          <w:rFonts w:ascii="Arial Narrow" w:hAnsi="Arial Narrow"/>
          <w:sz w:val="17"/>
          <w:szCs w:val="17"/>
        </w:rPr>
        <w:tab/>
      </w:r>
      <w:r w:rsidR="00AC79F1" w:rsidRPr="00F02DAD">
        <w:rPr>
          <w:rFonts w:ascii="Arial Narrow" w:hAnsi="Arial Narrow"/>
          <w:sz w:val="17"/>
          <w:szCs w:val="17"/>
        </w:rPr>
        <w:t xml:space="preserve">Hollow </w:t>
      </w:r>
      <w:r w:rsidRPr="00F02DAD">
        <w:rPr>
          <w:rFonts w:ascii="Arial Narrow" w:hAnsi="Arial Narrow"/>
          <w:sz w:val="17"/>
          <w:szCs w:val="17"/>
        </w:rPr>
        <w:t>Rush</w:t>
      </w:r>
    </w:p>
    <w:p w14:paraId="1A664DEA" w14:textId="77777777" w:rsidR="00AC79F1" w:rsidRPr="009F6033" w:rsidRDefault="00AC79F1" w:rsidP="006D7F46">
      <w:pPr>
        <w:tabs>
          <w:tab w:val="left" w:pos="2835"/>
        </w:tabs>
        <w:spacing w:after="5"/>
        <w:rPr>
          <w:rFonts w:ascii="Arial Narrow" w:hAnsi="Arial Narrow"/>
          <w:sz w:val="17"/>
          <w:szCs w:val="17"/>
        </w:rPr>
      </w:pPr>
      <w:r w:rsidRPr="009F6033">
        <w:rPr>
          <w:rFonts w:ascii="Arial Narrow" w:hAnsi="Arial Narrow"/>
          <w:sz w:val="17"/>
          <w:szCs w:val="17"/>
        </w:rPr>
        <w:t>Juncus australis*</w:t>
      </w:r>
      <w:r w:rsidRPr="009F6033">
        <w:rPr>
          <w:rFonts w:ascii="Arial Narrow" w:hAnsi="Arial Narrow"/>
          <w:sz w:val="17"/>
          <w:szCs w:val="17"/>
        </w:rPr>
        <w:tab/>
        <w:t>Austral Rush</w:t>
      </w:r>
    </w:p>
    <w:p w14:paraId="61C7D0BD" w14:textId="77777777" w:rsidR="00040948" w:rsidRPr="009F6033" w:rsidRDefault="00040948" w:rsidP="006D7F46">
      <w:pPr>
        <w:tabs>
          <w:tab w:val="left" w:pos="2835"/>
        </w:tabs>
        <w:spacing w:after="5"/>
        <w:rPr>
          <w:rFonts w:ascii="Arial Narrow" w:hAnsi="Arial Narrow"/>
          <w:sz w:val="17"/>
          <w:szCs w:val="17"/>
        </w:rPr>
      </w:pPr>
      <w:r w:rsidRPr="009F6033">
        <w:rPr>
          <w:rFonts w:ascii="Arial Narrow" w:hAnsi="Arial Narrow"/>
          <w:sz w:val="17"/>
          <w:szCs w:val="17"/>
        </w:rPr>
        <w:t>Juncus flavidus</w:t>
      </w:r>
      <w:r w:rsidR="00AC79F1" w:rsidRPr="009F6033">
        <w:rPr>
          <w:rFonts w:ascii="Arial Narrow" w:hAnsi="Arial Narrow"/>
          <w:sz w:val="17"/>
          <w:szCs w:val="17"/>
        </w:rPr>
        <w:t>*</w:t>
      </w:r>
      <w:r w:rsidRPr="009F6033">
        <w:rPr>
          <w:rFonts w:ascii="Arial Narrow" w:hAnsi="Arial Narrow"/>
          <w:sz w:val="17"/>
          <w:szCs w:val="17"/>
        </w:rPr>
        <w:t xml:space="preserve"> </w:t>
      </w:r>
      <w:r w:rsidRPr="009F6033">
        <w:rPr>
          <w:rFonts w:ascii="Arial Narrow" w:hAnsi="Arial Narrow"/>
          <w:sz w:val="17"/>
          <w:szCs w:val="17"/>
        </w:rPr>
        <w:tab/>
      </w:r>
      <w:r w:rsidR="00AC79F1" w:rsidRPr="009F6033">
        <w:rPr>
          <w:rFonts w:ascii="Arial Narrow" w:hAnsi="Arial Narrow"/>
          <w:sz w:val="17"/>
          <w:szCs w:val="17"/>
        </w:rPr>
        <w:t xml:space="preserve">Gold </w:t>
      </w:r>
      <w:r w:rsidRPr="009F6033">
        <w:rPr>
          <w:rFonts w:ascii="Arial Narrow" w:hAnsi="Arial Narrow"/>
          <w:sz w:val="17"/>
          <w:szCs w:val="17"/>
        </w:rPr>
        <w:t>Rush</w:t>
      </w:r>
    </w:p>
    <w:p w14:paraId="499FCE7B" w14:textId="77777777" w:rsidR="001673C0" w:rsidRPr="009F6033" w:rsidRDefault="001673C0" w:rsidP="006D7F46">
      <w:pPr>
        <w:tabs>
          <w:tab w:val="left" w:pos="2835"/>
        </w:tabs>
        <w:spacing w:after="5"/>
        <w:rPr>
          <w:rFonts w:ascii="Arial Narrow" w:hAnsi="Arial Narrow"/>
          <w:sz w:val="17"/>
          <w:szCs w:val="17"/>
        </w:rPr>
      </w:pPr>
      <w:r w:rsidRPr="009F6033">
        <w:rPr>
          <w:rFonts w:ascii="Arial Narrow" w:hAnsi="Arial Narrow"/>
          <w:sz w:val="17"/>
          <w:szCs w:val="17"/>
        </w:rPr>
        <w:t>Juncus gregiflorus</w:t>
      </w:r>
      <w:r w:rsidR="00AC79F1" w:rsidRPr="009F6033">
        <w:rPr>
          <w:rFonts w:ascii="Arial Narrow" w:hAnsi="Arial Narrow"/>
          <w:sz w:val="17"/>
          <w:szCs w:val="17"/>
        </w:rPr>
        <w:t>*</w:t>
      </w:r>
      <w:r w:rsidRPr="009F6033">
        <w:rPr>
          <w:rFonts w:ascii="Arial Narrow" w:hAnsi="Arial Narrow"/>
          <w:sz w:val="17"/>
          <w:szCs w:val="17"/>
        </w:rPr>
        <w:tab/>
      </w:r>
      <w:r w:rsidR="00AC79F1" w:rsidRPr="009F6033">
        <w:rPr>
          <w:rFonts w:ascii="Arial Narrow" w:hAnsi="Arial Narrow"/>
          <w:sz w:val="17"/>
          <w:szCs w:val="17"/>
        </w:rPr>
        <w:t xml:space="preserve">Green </w:t>
      </w:r>
      <w:r w:rsidRPr="009F6033">
        <w:rPr>
          <w:rFonts w:ascii="Arial Narrow" w:hAnsi="Arial Narrow"/>
          <w:sz w:val="17"/>
          <w:szCs w:val="17"/>
        </w:rPr>
        <w:t>Rush</w:t>
      </w:r>
    </w:p>
    <w:p w14:paraId="12C12D23" w14:textId="5A83E32D" w:rsidR="00AC79F1" w:rsidRPr="009F6033" w:rsidRDefault="00AC79F1" w:rsidP="006D7F46">
      <w:pPr>
        <w:tabs>
          <w:tab w:val="left" w:pos="2835"/>
        </w:tabs>
        <w:spacing w:after="5"/>
        <w:rPr>
          <w:rFonts w:ascii="Arial Narrow" w:hAnsi="Arial Narrow"/>
          <w:sz w:val="17"/>
          <w:szCs w:val="17"/>
        </w:rPr>
      </w:pPr>
      <w:r w:rsidRPr="009F6033">
        <w:rPr>
          <w:rFonts w:ascii="Arial Narrow" w:hAnsi="Arial Narrow"/>
          <w:sz w:val="17"/>
          <w:szCs w:val="17"/>
        </w:rPr>
        <w:t>Juncus holosc</w:t>
      </w:r>
      <w:r w:rsidR="0070786E" w:rsidRPr="009F6033">
        <w:rPr>
          <w:rFonts w:ascii="Arial Narrow" w:hAnsi="Arial Narrow"/>
          <w:sz w:val="17"/>
          <w:szCs w:val="17"/>
        </w:rPr>
        <w:t>h</w:t>
      </w:r>
      <w:r w:rsidRPr="009F6033">
        <w:rPr>
          <w:rFonts w:ascii="Arial Narrow" w:hAnsi="Arial Narrow"/>
          <w:sz w:val="17"/>
          <w:szCs w:val="17"/>
        </w:rPr>
        <w:t>oenus*</w:t>
      </w:r>
      <w:r w:rsidRPr="009F6033">
        <w:rPr>
          <w:rFonts w:ascii="Arial Narrow" w:hAnsi="Arial Narrow"/>
          <w:sz w:val="17"/>
          <w:szCs w:val="17"/>
        </w:rPr>
        <w:tab/>
        <w:t>Joint-leaf Rush</w:t>
      </w:r>
    </w:p>
    <w:p w14:paraId="17ED5323" w14:textId="77777777" w:rsidR="00AC79F1" w:rsidRPr="009F6033" w:rsidRDefault="00AC79F1" w:rsidP="006D7F46">
      <w:pPr>
        <w:tabs>
          <w:tab w:val="left" w:pos="2835"/>
        </w:tabs>
        <w:spacing w:after="5"/>
        <w:rPr>
          <w:rFonts w:ascii="Arial Narrow" w:hAnsi="Arial Narrow"/>
          <w:sz w:val="17"/>
          <w:szCs w:val="17"/>
        </w:rPr>
      </w:pPr>
      <w:r w:rsidRPr="009F6033">
        <w:rPr>
          <w:rFonts w:ascii="Arial Narrow" w:hAnsi="Arial Narrow"/>
          <w:sz w:val="17"/>
          <w:szCs w:val="17"/>
        </w:rPr>
        <w:t>Juncus pallidus</w:t>
      </w:r>
      <w:r w:rsidRPr="009F6033">
        <w:rPr>
          <w:rFonts w:ascii="Arial Narrow" w:hAnsi="Arial Narrow"/>
          <w:sz w:val="17"/>
          <w:szCs w:val="17"/>
        </w:rPr>
        <w:tab/>
        <w:t>Pale Rush</w:t>
      </w:r>
    </w:p>
    <w:p w14:paraId="069B1AC5" w14:textId="77777777" w:rsidR="001673C0" w:rsidRPr="009F6033" w:rsidRDefault="001673C0" w:rsidP="006D7F46">
      <w:pPr>
        <w:tabs>
          <w:tab w:val="left" w:pos="2835"/>
        </w:tabs>
        <w:spacing w:after="5"/>
        <w:rPr>
          <w:rFonts w:ascii="Arial Narrow" w:hAnsi="Arial Narrow"/>
          <w:sz w:val="17"/>
          <w:szCs w:val="17"/>
        </w:rPr>
      </w:pPr>
      <w:r w:rsidRPr="009F6033">
        <w:rPr>
          <w:rFonts w:ascii="Arial Narrow" w:hAnsi="Arial Narrow"/>
          <w:sz w:val="17"/>
          <w:szCs w:val="17"/>
        </w:rPr>
        <w:t>Juncus pauciflorus</w:t>
      </w:r>
      <w:r w:rsidRPr="009F6033">
        <w:rPr>
          <w:rFonts w:ascii="Arial Narrow" w:hAnsi="Arial Narrow"/>
          <w:sz w:val="17"/>
          <w:szCs w:val="17"/>
        </w:rPr>
        <w:tab/>
        <w:t>Loose-Flower Rush</w:t>
      </w:r>
    </w:p>
    <w:p w14:paraId="075E9BC3" w14:textId="77777777" w:rsidR="001673C0" w:rsidRPr="009F6033" w:rsidRDefault="001673C0" w:rsidP="006D7F46">
      <w:pPr>
        <w:tabs>
          <w:tab w:val="left" w:pos="2835"/>
        </w:tabs>
        <w:spacing w:after="5"/>
        <w:rPr>
          <w:rFonts w:ascii="Arial Narrow" w:hAnsi="Arial Narrow"/>
          <w:sz w:val="17"/>
          <w:szCs w:val="17"/>
        </w:rPr>
      </w:pPr>
      <w:r w:rsidRPr="009F6033">
        <w:rPr>
          <w:rFonts w:ascii="Arial Narrow" w:hAnsi="Arial Narrow"/>
          <w:sz w:val="17"/>
          <w:szCs w:val="17"/>
        </w:rPr>
        <w:t>Juncus subsecundus</w:t>
      </w:r>
      <w:r w:rsidRPr="009F6033">
        <w:rPr>
          <w:rFonts w:ascii="Arial Narrow" w:hAnsi="Arial Narrow"/>
          <w:sz w:val="17"/>
          <w:szCs w:val="17"/>
        </w:rPr>
        <w:tab/>
        <w:t>Finger Rush</w:t>
      </w:r>
    </w:p>
    <w:p w14:paraId="538A310D" w14:textId="77777777" w:rsidR="001673C0" w:rsidRPr="009F6033" w:rsidRDefault="001673C0" w:rsidP="006D7F46">
      <w:pPr>
        <w:tabs>
          <w:tab w:val="left" w:pos="2835"/>
        </w:tabs>
        <w:spacing w:after="5"/>
        <w:rPr>
          <w:rFonts w:ascii="Arial Narrow" w:hAnsi="Arial Narrow"/>
          <w:sz w:val="17"/>
          <w:szCs w:val="17"/>
        </w:rPr>
      </w:pPr>
      <w:r w:rsidRPr="009F6033">
        <w:rPr>
          <w:rFonts w:ascii="Arial Narrow" w:hAnsi="Arial Narrow"/>
          <w:sz w:val="17"/>
          <w:szCs w:val="17"/>
        </w:rPr>
        <w:t>Juncus usitatus</w:t>
      </w:r>
      <w:r w:rsidRPr="009F6033">
        <w:rPr>
          <w:rFonts w:ascii="Arial Narrow" w:hAnsi="Arial Narrow"/>
          <w:sz w:val="17"/>
          <w:szCs w:val="17"/>
        </w:rPr>
        <w:tab/>
      </w:r>
      <w:r w:rsidR="00AC79F1" w:rsidRPr="009F6033">
        <w:rPr>
          <w:rFonts w:ascii="Arial Narrow" w:hAnsi="Arial Narrow"/>
          <w:sz w:val="17"/>
          <w:szCs w:val="17"/>
        </w:rPr>
        <w:t xml:space="preserve">Billabong </w:t>
      </w:r>
      <w:r w:rsidRPr="009F6033">
        <w:rPr>
          <w:rFonts w:ascii="Arial Narrow" w:hAnsi="Arial Narrow"/>
          <w:sz w:val="17"/>
          <w:szCs w:val="17"/>
        </w:rPr>
        <w:t>Rush</w:t>
      </w:r>
    </w:p>
    <w:p w14:paraId="778895D0" w14:textId="7FD9B52A" w:rsidR="00AC79F1" w:rsidRPr="009F6033" w:rsidRDefault="00AC79F1" w:rsidP="006D7F46">
      <w:pPr>
        <w:tabs>
          <w:tab w:val="left" w:pos="2835"/>
        </w:tabs>
        <w:spacing w:after="5"/>
        <w:rPr>
          <w:rFonts w:ascii="Arial Narrow" w:hAnsi="Arial Narrow"/>
          <w:sz w:val="17"/>
          <w:szCs w:val="17"/>
        </w:rPr>
      </w:pPr>
      <w:r w:rsidRPr="009F6033">
        <w:rPr>
          <w:rFonts w:ascii="Arial Narrow" w:hAnsi="Arial Narrow"/>
          <w:sz w:val="17"/>
          <w:szCs w:val="17"/>
        </w:rPr>
        <w:t>Luzula merid</w:t>
      </w:r>
      <w:r w:rsidR="00D3647E" w:rsidRPr="009F6033">
        <w:rPr>
          <w:rFonts w:ascii="Arial Narrow" w:hAnsi="Arial Narrow"/>
          <w:sz w:val="17"/>
          <w:szCs w:val="17"/>
        </w:rPr>
        <w:t>i</w:t>
      </w:r>
      <w:r w:rsidRPr="009F6033">
        <w:rPr>
          <w:rFonts w:ascii="Arial Narrow" w:hAnsi="Arial Narrow"/>
          <w:sz w:val="17"/>
          <w:szCs w:val="17"/>
        </w:rPr>
        <w:t>onalis</w:t>
      </w:r>
      <w:r w:rsidR="00D3647E" w:rsidRPr="009F6033">
        <w:rPr>
          <w:rFonts w:ascii="Arial Narrow" w:hAnsi="Arial Narrow"/>
          <w:sz w:val="17"/>
          <w:szCs w:val="17"/>
        </w:rPr>
        <w:t>*</w:t>
      </w:r>
      <w:r w:rsidRPr="009F6033">
        <w:rPr>
          <w:rFonts w:ascii="Arial Narrow" w:hAnsi="Arial Narrow"/>
          <w:sz w:val="17"/>
          <w:szCs w:val="17"/>
        </w:rPr>
        <w:tab/>
        <w:t>Field Woodrush</w:t>
      </w:r>
    </w:p>
    <w:p w14:paraId="4DE84173" w14:textId="77777777" w:rsidR="001673C0" w:rsidRPr="009F6033" w:rsidRDefault="001673C0" w:rsidP="006D7F46">
      <w:pPr>
        <w:tabs>
          <w:tab w:val="left" w:pos="2835"/>
        </w:tabs>
        <w:spacing w:after="5"/>
        <w:rPr>
          <w:rFonts w:ascii="Arial Narrow" w:hAnsi="Arial Narrow"/>
          <w:sz w:val="17"/>
          <w:szCs w:val="17"/>
        </w:rPr>
      </w:pPr>
      <w:r w:rsidRPr="009F6033">
        <w:rPr>
          <w:rFonts w:ascii="Arial Narrow" w:hAnsi="Arial Narrow"/>
          <w:sz w:val="17"/>
          <w:szCs w:val="17"/>
        </w:rPr>
        <w:t>Marsilea drummondii</w:t>
      </w:r>
      <w:r w:rsidRPr="009F6033">
        <w:rPr>
          <w:rFonts w:ascii="Arial Narrow" w:hAnsi="Arial Narrow"/>
          <w:sz w:val="17"/>
          <w:szCs w:val="17"/>
        </w:rPr>
        <w:tab/>
        <w:t>Common Nardoo</w:t>
      </w:r>
    </w:p>
    <w:p w14:paraId="5B388CCF" w14:textId="77777777" w:rsidR="001673C0" w:rsidRPr="00F02DAD" w:rsidRDefault="001673C0" w:rsidP="006D7F46">
      <w:pPr>
        <w:tabs>
          <w:tab w:val="left" w:pos="2835"/>
        </w:tabs>
        <w:spacing w:after="5"/>
        <w:rPr>
          <w:rFonts w:ascii="Arial Narrow" w:hAnsi="Arial Narrow"/>
          <w:sz w:val="17"/>
          <w:szCs w:val="17"/>
        </w:rPr>
      </w:pPr>
      <w:r w:rsidRPr="009F6033">
        <w:rPr>
          <w:rFonts w:ascii="Arial Narrow" w:hAnsi="Arial Narrow"/>
          <w:sz w:val="17"/>
          <w:szCs w:val="17"/>
        </w:rPr>
        <w:t>Selliera radicans</w:t>
      </w:r>
      <w:r w:rsidR="00D3647E" w:rsidRPr="009F6033">
        <w:rPr>
          <w:rFonts w:ascii="Arial Narrow" w:hAnsi="Arial Narrow"/>
          <w:sz w:val="17"/>
          <w:szCs w:val="17"/>
        </w:rPr>
        <w:t>*</w:t>
      </w:r>
      <w:r w:rsidRPr="009F6033">
        <w:rPr>
          <w:rFonts w:ascii="Arial Narrow" w:hAnsi="Arial Narrow"/>
          <w:sz w:val="17"/>
          <w:szCs w:val="17"/>
        </w:rPr>
        <w:tab/>
        <w:t>Swamp</w:t>
      </w:r>
      <w:r w:rsidRPr="00F02DAD">
        <w:rPr>
          <w:rFonts w:ascii="Arial Narrow" w:hAnsi="Arial Narrow"/>
          <w:sz w:val="17"/>
          <w:szCs w:val="17"/>
        </w:rPr>
        <w:t xml:space="preserve"> Selliera</w:t>
      </w:r>
    </w:p>
    <w:p w14:paraId="237ECDFF" w14:textId="77777777" w:rsidR="001673C0" w:rsidRPr="00F02DAD" w:rsidRDefault="001673C0" w:rsidP="006D7F46">
      <w:pPr>
        <w:tabs>
          <w:tab w:val="left" w:pos="2835"/>
        </w:tabs>
        <w:spacing w:after="5"/>
        <w:rPr>
          <w:rFonts w:ascii="Arial Narrow" w:hAnsi="Arial Narrow"/>
          <w:sz w:val="17"/>
          <w:szCs w:val="17"/>
        </w:rPr>
      </w:pPr>
      <w:r w:rsidRPr="00F02DAD">
        <w:rPr>
          <w:rFonts w:ascii="Arial Narrow" w:hAnsi="Arial Narrow"/>
          <w:sz w:val="17"/>
          <w:szCs w:val="17"/>
        </w:rPr>
        <w:t>Xerochrysum palustre</w:t>
      </w:r>
      <w:r w:rsidRPr="00F02DAD">
        <w:rPr>
          <w:rFonts w:ascii="Arial Narrow" w:hAnsi="Arial Narrow"/>
          <w:sz w:val="17"/>
          <w:szCs w:val="17"/>
        </w:rPr>
        <w:tab/>
      </w:r>
      <w:r w:rsidR="00427F51" w:rsidRPr="00F02DAD">
        <w:rPr>
          <w:rFonts w:ascii="Arial Narrow" w:hAnsi="Arial Narrow"/>
          <w:sz w:val="17"/>
          <w:szCs w:val="17"/>
        </w:rPr>
        <w:t>Swamp Everlasting</w:t>
      </w:r>
    </w:p>
    <w:p w14:paraId="52B17F96" w14:textId="77777777" w:rsidR="00B37B99" w:rsidRPr="006D7F46" w:rsidRDefault="00B37B99" w:rsidP="006D7F46">
      <w:pPr>
        <w:pStyle w:val="Heading1"/>
        <w:tabs>
          <w:tab w:val="left" w:pos="2835"/>
        </w:tabs>
        <w:spacing w:after="5"/>
        <w:rPr>
          <w:sz w:val="17"/>
          <w:szCs w:val="17"/>
        </w:rPr>
      </w:pPr>
    </w:p>
    <w:p w14:paraId="7E78700F" w14:textId="77777777" w:rsidR="001673C0" w:rsidRPr="00F02DAD" w:rsidRDefault="001673C0" w:rsidP="006D7F46">
      <w:pPr>
        <w:pStyle w:val="Heading1"/>
        <w:tabs>
          <w:tab w:val="left" w:pos="2835"/>
        </w:tabs>
        <w:spacing w:after="5"/>
        <w:rPr>
          <w:sz w:val="17"/>
          <w:szCs w:val="17"/>
        </w:rPr>
      </w:pPr>
      <w:r w:rsidRPr="00F02DAD">
        <w:rPr>
          <w:sz w:val="17"/>
          <w:szCs w:val="17"/>
        </w:rPr>
        <w:t>AQUATIC PLANTS</w:t>
      </w:r>
      <w:r w:rsidRPr="00F02DAD">
        <w:rPr>
          <w:sz w:val="17"/>
          <w:szCs w:val="17"/>
        </w:rPr>
        <w:tab/>
      </w:r>
    </w:p>
    <w:p w14:paraId="6D6FF618" w14:textId="77777777" w:rsidR="001673C0" w:rsidRPr="00F02DAD" w:rsidRDefault="001673C0" w:rsidP="006D7F46">
      <w:pPr>
        <w:tabs>
          <w:tab w:val="left" w:pos="2835"/>
        </w:tabs>
        <w:spacing w:after="5"/>
        <w:rPr>
          <w:rFonts w:ascii="Arial Narrow" w:hAnsi="Arial Narrow"/>
          <w:sz w:val="17"/>
          <w:szCs w:val="17"/>
        </w:rPr>
      </w:pPr>
      <w:r w:rsidRPr="00F02DAD">
        <w:rPr>
          <w:rFonts w:ascii="Arial Narrow" w:hAnsi="Arial Narrow"/>
          <w:sz w:val="17"/>
          <w:szCs w:val="17"/>
        </w:rPr>
        <w:t>Bolboschoenus caldwellii</w:t>
      </w:r>
      <w:r w:rsidR="00FF40EE" w:rsidRPr="00F02DAD">
        <w:rPr>
          <w:rFonts w:ascii="Arial Narrow" w:hAnsi="Arial Narrow"/>
          <w:sz w:val="17"/>
          <w:szCs w:val="17"/>
        </w:rPr>
        <w:t>*</w:t>
      </w:r>
      <w:r w:rsidRPr="00F02DAD">
        <w:rPr>
          <w:rFonts w:ascii="Arial Narrow" w:hAnsi="Arial Narrow"/>
          <w:sz w:val="17"/>
          <w:szCs w:val="17"/>
        </w:rPr>
        <w:tab/>
        <w:t>Sea Club-rush</w:t>
      </w:r>
    </w:p>
    <w:p w14:paraId="7B40E04A" w14:textId="77777777" w:rsidR="00D3647E" w:rsidRPr="00F02DAD" w:rsidRDefault="00D3647E" w:rsidP="006D7F46">
      <w:pPr>
        <w:tabs>
          <w:tab w:val="left" w:pos="2835"/>
        </w:tabs>
        <w:spacing w:after="5"/>
        <w:rPr>
          <w:rFonts w:ascii="Arial Narrow" w:hAnsi="Arial Narrow"/>
          <w:sz w:val="17"/>
          <w:szCs w:val="17"/>
        </w:rPr>
      </w:pPr>
      <w:r w:rsidRPr="00F02DAD">
        <w:rPr>
          <w:rFonts w:ascii="Arial Narrow" w:hAnsi="Arial Narrow"/>
          <w:sz w:val="17"/>
          <w:szCs w:val="17"/>
        </w:rPr>
        <w:t>Bolboschoenus fluvitalis</w:t>
      </w:r>
      <w:r w:rsidR="00FF40EE" w:rsidRPr="00F02DAD">
        <w:rPr>
          <w:rFonts w:ascii="Arial Narrow" w:hAnsi="Arial Narrow"/>
          <w:sz w:val="17"/>
          <w:szCs w:val="17"/>
        </w:rPr>
        <w:t>*</w:t>
      </w:r>
      <w:r w:rsidRPr="00F02DAD">
        <w:rPr>
          <w:rFonts w:ascii="Arial Narrow" w:hAnsi="Arial Narrow"/>
          <w:sz w:val="17"/>
          <w:szCs w:val="17"/>
        </w:rPr>
        <w:tab/>
        <w:t>Tall Club-sedge</w:t>
      </w:r>
    </w:p>
    <w:p w14:paraId="51289D23" w14:textId="77777777" w:rsidR="001673C0" w:rsidRPr="00F02DAD" w:rsidRDefault="001673C0" w:rsidP="006D7F46">
      <w:pPr>
        <w:tabs>
          <w:tab w:val="left" w:pos="2835"/>
        </w:tabs>
        <w:spacing w:after="5"/>
        <w:rPr>
          <w:rFonts w:ascii="Arial Narrow" w:hAnsi="Arial Narrow"/>
          <w:sz w:val="17"/>
          <w:szCs w:val="17"/>
        </w:rPr>
      </w:pPr>
      <w:r w:rsidRPr="00F02DAD">
        <w:rPr>
          <w:rFonts w:ascii="Arial Narrow" w:hAnsi="Arial Narrow"/>
          <w:sz w:val="17"/>
          <w:szCs w:val="17"/>
        </w:rPr>
        <w:t>Eleocharis acuta</w:t>
      </w:r>
      <w:r w:rsidR="00F808BD" w:rsidRPr="00F02DAD">
        <w:rPr>
          <w:rFonts w:ascii="Arial Narrow" w:hAnsi="Arial Narrow"/>
          <w:sz w:val="17"/>
          <w:szCs w:val="17"/>
        </w:rPr>
        <w:t>*</w:t>
      </w:r>
      <w:r w:rsidRPr="00F02DAD">
        <w:rPr>
          <w:rFonts w:ascii="Arial Narrow" w:hAnsi="Arial Narrow"/>
          <w:sz w:val="17"/>
          <w:szCs w:val="17"/>
        </w:rPr>
        <w:tab/>
        <w:t>Common Spike-rush</w:t>
      </w:r>
    </w:p>
    <w:p w14:paraId="162E10AC" w14:textId="17A6D3AB" w:rsidR="00DF5A6B" w:rsidRPr="006D7F46" w:rsidRDefault="001673C0" w:rsidP="006D7F46">
      <w:pPr>
        <w:tabs>
          <w:tab w:val="left" w:pos="2835"/>
        </w:tabs>
        <w:spacing w:after="5"/>
        <w:rPr>
          <w:rFonts w:ascii="Arial Narrow" w:hAnsi="Arial Narrow"/>
          <w:sz w:val="17"/>
          <w:szCs w:val="17"/>
        </w:rPr>
      </w:pPr>
      <w:r w:rsidRPr="00F02DAD">
        <w:rPr>
          <w:rFonts w:ascii="Arial Narrow" w:hAnsi="Arial Narrow"/>
          <w:sz w:val="17"/>
          <w:szCs w:val="17"/>
        </w:rPr>
        <w:t>Persicaria decipiens</w:t>
      </w:r>
      <w:r w:rsidR="00D3647E" w:rsidRPr="00F02DAD">
        <w:rPr>
          <w:rFonts w:ascii="Arial Narrow" w:hAnsi="Arial Narrow"/>
          <w:sz w:val="17"/>
          <w:szCs w:val="17"/>
        </w:rPr>
        <w:t>*</w:t>
      </w:r>
      <w:r w:rsidRPr="00F02DAD">
        <w:rPr>
          <w:rFonts w:ascii="Arial Narrow" w:hAnsi="Arial Narrow"/>
          <w:sz w:val="17"/>
          <w:szCs w:val="17"/>
        </w:rPr>
        <w:tab/>
        <w:t>Pink Knotweed</w:t>
      </w:r>
    </w:p>
    <w:p w14:paraId="00424DC9" w14:textId="77777777" w:rsidR="006D7F46" w:rsidRPr="006D7F46" w:rsidRDefault="006D7F46" w:rsidP="006D7F46">
      <w:pPr>
        <w:tabs>
          <w:tab w:val="left" w:pos="2835"/>
        </w:tabs>
        <w:spacing w:after="5"/>
        <w:rPr>
          <w:rFonts w:ascii="Arial Narrow" w:hAnsi="Arial Narrow"/>
          <w:sz w:val="17"/>
          <w:szCs w:val="17"/>
        </w:rPr>
      </w:pPr>
    </w:p>
    <w:p w14:paraId="0AAECD72" w14:textId="77777777" w:rsidR="006D7F46" w:rsidRPr="00F02DAD" w:rsidRDefault="006D7F46" w:rsidP="006D7F46">
      <w:pPr>
        <w:tabs>
          <w:tab w:val="left" w:pos="2835"/>
        </w:tabs>
        <w:spacing w:after="5"/>
        <w:rPr>
          <w:rFonts w:ascii="Arial Narrow" w:hAnsi="Arial Narrow"/>
          <w:b/>
          <w:sz w:val="17"/>
          <w:szCs w:val="17"/>
        </w:rPr>
      </w:pPr>
      <w:r w:rsidRPr="00F02DAD">
        <w:rPr>
          <w:rFonts w:ascii="Arial Narrow" w:hAnsi="Arial Narrow"/>
          <w:b/>
          <w:sz w:val="17"/>
          <w:szCs w:val="17"/>
        </w:rPr>
        <w:t>FERNS</w:t>
      </w:r>
    </w:p>
    <w:p w14:paraId="6F0C5572" w14:textId="77777777" w:rsidR="006D7F46" w:rsidRPr="00F02DAD" w:rsidRDefault="006D7F46" w:rsidP="006D7F46">
      <w:pPr>
        <w:tabs>
          <w:tab w:val="left" w:pos="2835"/>
        </w:tabs>
        <w:spacing w:after="5"/>
        <w:rPr>
          <w:rFonts w:ascii="Arial Narrow" w:hAnsi="Arial Narrow"/>
          <w:sz w:val="17"/>
          <w:szCs w:val="17"/>
        </w:rPr>
      </w:pPr>
      <w:r w:rsidRPr="00F02DAD">
        <w:rPr>
          <w:rFonts w:ascii="Arial Narrow" w:hAnsi="Arial Narrow"/>
          <w:sz w:val="17"/>
          <w:szCs w:val="17"/>
        </w:rPr>
        <w:t>Adiantum aethiopicum*</w:t>
      </w:r>
      <w:r w:rsidRPr="00F02DAD">
        <w:rPr>
          <w:rFonts w:ascii="Arial Narrow" w:hAnsi="Arial Narrow"/>
          <w:sz w:val="17"/>
          <w:szCs w:val="17"/>
        </w:rPr>
        <w:tab/>
        <w:t>Common Maidenhair</w:t>
      </w:r>
    </w:p>
    <w:p w14:paraId="4736E61F" w14:textId="77777777" w:rsidR="006D7F46" w:rsidRPr="00F02DAD" w:rsidRDefault="006D7F46" w:rsidP="006D7F46">
      <w:pPr>
        <w:tabs>
          <w:tab w:val="left" w:pos="2835"/>
        </w:tabs>
        <w:spacing w:after="5"/>
        <w:rPr>
          <w:rFonts w:ascii="Arial Narrow" w:hAnsi="Arial Narrow"/>
          <w:sz w:val="17"/>
          <w:szCs w:val="17"/>
        </w:rPr>
      </w:pPr>
      <w:r w:rsidRPr="00F02DAD">
        <w:rPr>
          <w:rFonts w:ascii="Arial Narrow" w:hAnsi="Arial Narrow"/>
          <w:sz w:val="17"/>
          <w:szCs w:val="17"/>
        </w:rPr>
        <w:t>Doodia australis*</w:t>
      </w:r>
      <w:r w:rsidRPr="00F02DAD">
        <w:rPr>
          <w:rFonts w:ascii="Arial Narrow" w:hAnsi="Arial Narrow"/>
          <w:sz w:val="17"/>
          <w:szCs w:val="17"/>
        </w:rPr>
        <w:tab/>
        <w:t>Rasp Fern</w:t>
      </w:r>
    </w:p>
    <w:p w14:paraId="20271D96" w14:textId="77777777" w:rsidR="006D7F46" w:rsidRPr="00F02DAD" w:rsidRDefault="006D7F46" w:rsidP="006D7F46">
      <w:pPr>
        <w:tabs>
          <w:tab w:val="left" w:pos="2835"/>
        </w:tabs>
        <w:spacing w:after="5"/>
        <w:rPr>
          <w:rFonts w:ascii="Arial Narrow" w:hAnsi="Arial Narrow"/>
          <w:sz w:val="17"/>
          <w:szCs w:val="17"/>
        </w:rPr>
      </w:pPr>
      <w:r w:rsidRPr="00F02DAD">
        <w:rPr>
          <w:rFonts w:ascii="Arial Narrow" w:hAnsi="Arial Narrow"/>
          <w:sz w:val="17"/>
          <w:szCs w:val="17"/>
        </w:rPr>
        <w:t>Pteris tremula*</w:t>
      </w:r>
      <w:r w:rsidRPr="00F02DAD">
        <w:rPr>
          <w:rFonts w:ascii="Arial Narrow" w:hAnsi="Arial Narrow"/>
          <w:sz w:val="17"/>
          <w:szCs w:val="17"/>
        </w:rPr>
        <w:tab/>
        <w:t>Tender Brake</w:t>
      </w:r>
    </w:p>
    <w:p w14:paraId="34A6ED9D" w14:textId="69A91240" w:rsidR="006D7F46" w:rsidRPr="00EA541F" w:rsidRDefault="006D7F46">
      <w:pPr>
        <w:tabs>
          <w:tab w:val="left" w:pos="2835"/>
        </w:tabs>
        <w:rPr>
          <w:rFonts w:ascii="Arial Narrow" w:hAnsi="Arial Narrow"/>
          <w:sz w:val="16"/>
        </w:rPr>
        <w:sectPr w:rsidR="006D7F46" w:rsidRPr="00EA541F" w:rsidSect="005678F1">
          <w:type w:val="continuous"/>
          <w:pgSz w:w="11906" w:h="16838"/>
          <w:pgMar w:top="737" w:right="680" w:bottom="907" w:left="680" w:header="720" w:footer="397" w:gutter="0"/>
          <w:cols w:num="2" w:sep="1" w:space="720"/>
          <w:docGrid w:linePitch="381"/>
        </w:sectPr>
      </w:pPr>
    </w:p>
    <w:p w14:paraId="02F66EB7" w14:textId="77777777" w:rsidR="00DF5A6B" w:rsidRDefault="00DF5A6B" w:rsidP="00A82298">
      <w:pPr>
        <w:pStyle w:val="Heading7"/>
        <w:jc w:val="left"/>
        <w:rPr>
          <w:sz w:val="18"/>
          <w:szCs w:val="18"/>
          <w:u w:val="single"/>
        </w:rPr>
      </w:pPr>
    </w:p>
    <w:p w14:paraId="4078FC0B" w14:textId="3BC43B07" w:rsidR="001673C0" w:rsidRDefault="00DF5A6B" w:rsidP="003161A4">
      <w:pPr>
        <w:rPr>
          <w:sz w:val="16"/>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p>
    <w:sectPr w:rsidR="001673C0" w:rsidSect="005678F1">
      <w:type w:val="continuous"/>
      <w:pgSz w:w="11906" w:h="16838"/>
      <w:pgMar w:top="737" w:right="680" w:bottom="907" w:left="68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EE4AC" w14:textId="77777777" w:rsidR="00E267F6" w:rsidRDefault="00E267F6">
      <w:r>
        <w:separator/>
      </w:r>
    </w:p>
  </w:endnote>
  <w:endnote w:type="continuationSeparator" w:id="0">
    <w:p w14:paraId="15A3500B" w14:textId="77777777" w:rsidR="00E267F6" w:rsidRDefault="00E267F6">
      <w:r>
        <w:continuationSeparator/>
      </w:r>
    </w:p>
  </w:endnote>
  <w:endnote w:type="continuationNotice" w:id="1">
    <w:p w14:paraId="52927913" w14:textId="77777777" w:rsidR="00E267F6" w:rsidRDefault="00E267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75E9A" w14:textId="34089CE2" w:rsidR="00B34BFF" w:rsidRPr="00D65F06" w:rsidRDefault="00D65F06" w:rsidP="00D65F06">
    <w:pPr>
      <w:pStyle w:val="Heading7"/>
      <w:jc w:val="left"/>
      <w:rPr>
        <w:i/>
        <w:iCs/>
        <w:sz w:val="16"/>
        <w:szCs w:val="16"/>
      </w:rPr>
    </w:pPr>
    <w:r w:rsidRPr="00D65F06">
      <w:rPr>
        <w:i/>
        <w:iCs/>
        <w:sz w:val="16"/>
        <w:szCs w:val="16"/>
      </w:rPr>
      <w:t>OPENING HOURS</w:t>
    </w:r>
    <w:r>
      <w:rPr>
        <w:i/>
        <w:iCs/>
        <w:sz w:val="16"/>
        <w:szCs w:val="16"/>
      </w:rPr>
      <w:t xml:space="preserve">  </w:t>
    </w:r>
    <w:r w:rsidRPr="00D65F06">
      <w:rPr>
        <w:i/>
        <w:iCs/>
        <w:sz w:val="16"/>
        <w:szCs w:val="16"/>
      </w:rPr>
      <w:t>–</w:t>
    </w:r>
    <w:r>
      <w:rPr>
        <w:i/>
        <w:iCs/>
        <w:sz w:val="16"/>
        <w:szCs w:val="16"/>
      </w:rPr>
      <w:t xml:space="preserve">  </w:t>
    </w:r>
    <w:r w:rsidR="00F02DAD" w:rsidRPr="00D65F06">
      <w:rPr>
        <w:i/>
        <w:iCs/>
        <w:sz w:val="16"/>
        <w:szCs w:val="16"/>
      </w:rPr>
      <w:t xml:space="preserve">Retail: </w:t>
    </w:r>
    <w:r w:rsidR="00F02DAD" w:rsidRPr="00D65F06">
      <w:rPr>
        <w:b w:val="0"/>
        <w:bCs/>
        <w:i/>
        <w:iCs/>
        <w:sz w:val="16"/>
        <w:szCs w:val="16"/>
      </w:rPr>
      <w:t xml:space="preserve">Mon, Tues &amp; Fri 10am–3pm </w:t>
    </w:r>
    <w:r w:rsidRPr="00D65F06">
      <w:rPr>
        <w:b w:val="0"/>
        <w:bCs/>
        <w:i/>
        <w:iCs/>
        <w:sz w:val="16"/>
        <w:szCs w:val="16"/>
      </w:rPr>
      <w:t>&amp;</w:t>
    </w:r>
    <w:r w:rsidR="00F02DAD" w:rsidRPr="00D65F06">
      <w:rPr>
        <w:b w:val="0"/>
        <w:bCs/>
        <w:i/>
        <w:iCs/>
        <w:sz w:val="16"/>
        <w:szCs w:val="16"/>
      </w:rPr>
      <w:t xml:space="preserve"> Saturday 10am–4pm</w:t>
    </w:r>
    <w:r w:rsidRPr="00D65F06">
      <w:rPr>
        <w:i/>
        <w:iCs/>
        <w:sz w:val="16"/>
        <w:szCs w:val="16"/>
      </w:rPr>
      <w:t xml:space="preserve">  </w:t>
    </w:r>
    <w:r w:rsidR="00F02DAD" w:rsidRPr="00D65F06">
      <w:rPr>
        <w:bCs/>
        <w:i/>
        <w:iCs/>
        <w:sz w:val="16"/>
        <w:szCs w:val="16"/>
      </w:rPr>
      <w:t>Trade</w:t>
    </w:r>
    <w:r w:rsidR="00F02DAD" w:rsidRPr="00D65F06">
      <w:rPr>
        <w:b w:val="0"/>
        <w:i/>
        <w:iCs/>
        <w:sz w:val="16"/>
        <w:szCs w:val="16"/>
      </w:rPr>
      <w:t>: Mon</w:t>
    </w:r>
    <w:r w:rsidRPr="00D65F06">
      <w:rPr>
        <w:b w:val="0"/>
        <w:i/>
        <w:iCs/>
        <w:sz w:val="16"/>
        <w:szCs w:val="16"/>
      </w:rPr>
      <w:t xml:space="preserve"> – </w:t>
    </w:r>
    <w:r w:rsidR="00F02DAD" w:rsidRPr="00D65F06">
      <w:rPr>
        <w:b w:val="0"/>
        <w:i/>
        <w:iCs/>
        <w:sz w:val="16"/>
        <w:szCs w:val="16"/>
      </w:rPr>
      <w:t>Fri 8.15–4pm</w:t>
    </w:r>
    <w:r>
      <w:rPr>
        <w:b w:val="0"/>
        <w:i/>
        <w:iCs/>
        <w:sz w:val="16"/>
        <w:szCs w:val="16"/>
      </w:rPr>
      <w:t xml:space="preserve">    </w:t>
    </w:r>
    <w:r w:rsidRPr="00D65F06">
      <w:rPr>
        <w:bCs/>
        <w:i/>
        <w:iCs/>
        <w:sz w:val="16"/>
        <w:szCs w:val="16"/>
      </w:rPr>
      <w:t>Prices on re</w:t>
    </w:r>
    <w:r>
      <w:rPr>
        <w:bCs/>
        <w:i/>
        <w:iCs/>
        <w:sz w:val="16"/>
        <w:szCs w:val="16"/>
      </w:rPr>
      <w:t>q</w:t>
    </w:r>
    <w:r w:rsidRPr="00D65F06">
      <w:rPr>
        <w:bCs/>
        <w:i/>
        <w:iCs/>
        <w:sz w:val="16"/>
        <w:szCs w:val="16"/>
      </w:rPr>
      <w:t>uest from nursery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C1580" w14:textId="77777777" w:rsidR="00E267F6" w:rsidRDefault="00E267F6">
      <w:r>
        <w:separator/>
      </w:r>
    </w:p>
  </w:footnote>
  <w:footnote w:type="continuationSeparator" w:id="0">
    <w:p w14:paraId="73974B99" w14:textId="77777777" w:rsidR="00E267F6" w:rsidRDefault="00E267F6">
      <w:r>
        <w:continuationSeparator/>
      </w:r>
    </w:p>
  </w:footnote>
  <w:footnote w:type="continuationNotice" w:id="1">
    <w:p w14:paraId="35698E86" w14:textId="77777777" w:rsidR="00E267F6" w:rsidRDefault="00E267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8349234"/>
    <w:lvl w:ilvl="0">
      <w:start w:val="1"/>
      <w:numFmt w:val="bullet"/>
      <w:lvlText w:val=""/>
      <w:lvlJc w:val="left"/>
      <w:pPr>
        <w:tabs>
          <w:tab w:val="num" w:pos="643"/>
        </w:tabs>
        <w:ind w:left="643"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F51"/>
    <w:rsid w:val="00023D6B"/>
    <w:rsid w:val="00024E30"/>
    <w:rsid w:val="00040948"/>
    <w:rsid w:val="00051A4E"/>
    <w:rsid w:val="00063BE3"/>
    <w:rsid w:val="00065A8E"/>
    <w:rsid w:val="000963AA"/>
    <w:rsid w:val="000A571B"/>
    <w:rsid w:val="000E5B08"/>
    <w:rsid w:val="00104ABD"/>
    <w:rsid w:val="00126B04"/>
    <w:rsid w:val="00166685"/>
    <w:rsid w:val="001673C0"/>
    <w:rsid w:val="00190E56"/>
    <w:rsid w:val="00197BF8"/>
    <w:rsid w:val="001D5F68"/>
    <w:rsid w:val="001E5EEF"/>
    <w:rsid w:val="001F3304"/>
    <w:rsid w:val="00204F51"/>
    <w:rsid w:val="002273C6"/>
    <w:rsid w:val="00241D9F"/>
    <w:rsid w:val="00253698"/>
    <w:rsid w:val="0025673A"/>
    <w:rsid w:val="00257C00"/>
    <w:rsid w:val="002610D7"/>
    <w:rsid w:val="00286752"/>
    <w:rsid w:val="002A1216"/>
    <w:rsid w:val="002A673E"/>
    <w:rsid w:val="002C45A3"/>
    <w:rsid w:val="002C73CC"/>
    <w:rsid w:val="002E1DD4"/>
    <w:rsid w:val="002E2771"/>
    <w:rsid w:val="002E3786"/>
    <w:rsid w:val="002F61E8"/>
    <w:rsid w:val="002F69C4"/>
    <w:rsid w:val="00301E86"/>
    <w:rsid w:val="0030516E"/>
    <w:rsid w:val="003161A4"/>
    <w:rsid w:val="00317DC7"/>
    <w:rsid w:val="00333CA0"/>
    <w:rsid w:val="00335429"/>
    <w:rsid w:val="0033689E"/>
    <w:rsid w:val="00375AAC"/>
    <w:rsid w:val="00390EC6"/>
    <w:rsid w:val="00397851"/>
    <w:rsid w:val="003A74C6"/>
    <w:rsid w:val="003B6281"/>
    <w:rsid w:val="003C5654"/>
    <w:rsid w:val="003F6198"/>
    <w:rsid w:val="004138EE"/>
    <w:rsid w:val="00415D1F"/>
    <w:rsid w:val="00421CD3"/>
    <w:rsid w:val="00425B4D"/>
    <w:rsid w:val="004273FC"/>
    <w:rsid w:val="00427F51"/>
    <w:rsid w:val="00431FBB"/>
    <w:rsid w:val="00436A04"/>
    <w:rsid w:val="00467770"/>
    <w:rsid w:val="00490E93"/>
    <w:rsid w:val="0049228C"/>
    <w:rsid w:val="004A36D7"/>
    <w:rsid w:val="004C00AF"/>
    <w:rsid w:val="004C03DE"/>
    <w:rsid w:val="004C330A"/>
    <w:rsid w:val="004D7645"/>
    <w:rsid w:val="004F1F32"/>
    <w:rsid w:val="00565EDC"/>
    <w:rsid w:val="005666DB"/>
    <w:rsid w:val="005670A3"/>
    <w:rsid w:val="005678F1"/>
    <w:rsid w:val="005D7449"/>
    <w:rsid w:val="005E0061"/>
    <w:rsid w:val="006344D9"/>
    <w:rsid w:val="006524D8"/>
    <w:rsid w:val="00652F82"/>
    <w:rsid w:val="00657D94"/>
    <w:rsid w:val="00672AF9"/>
    <w:rsid w:val="006945F6"/>
    <w:rsid w:val="00694A34"/>
    <w:rsid w:val="006950D2"/>
    <w:rsid w:val="006A3C1B"/>
    <w:rsid w:val="006A7068"/>
    <w:rsid w:val="006D7F46"/>
    <w:rsid w:val="006E1F7B"/>
    <w:rsid w:val="00701728"/>
    <w:rsid w:val="007073F2"/>
    <w:rsid w:val="0070786E"/>
    <w:rsid w:val="0072105D"/>
    <w:rsid w:val="007231C3"/>
    <w:rsid w:val="0073193B"/>
    <w:rsid w:val="007562D1"/>
    <w:rsid w:val="007834F9"/>
    <w:rsid w:val="007A4642"/>
    <w:rsid w:val="007A6083"/>
    <w:rsid w:val="007C2EB9"/>
    <w:rsid w:val="007D73B3"/>
    <w:rsid w:val="0080635D"/>
    <w:rsid w:val="0083667B"/>
    <w:rsid w:val="00845BD8"/>
    <w:rsid w:val="00863690"/>
    <w:rsid w:val="00874FF0"/>
    <w:rsid w:val="0088002B"/>
    <w:rsid w:val="00893BCE"/>
    <w:rsid w:val="008A0B26"/>
    <w:rsid w:val="008A5702"/>
    <w:rsid w:val="00901B6D"/>
    <w:rsid w:val="0098664E"/>
    <w:rsid w:val="00986F3C"/>
    <w:rsid w:val="009D2523"/>
    <w:rsid w:val="009E219F"/>
    <w:rsid w:val="009F1D4D"/>
    <w:rsid w:val="009F6033"/>
    <w:rsid w:val="009F6153"/>
    <w:rsid w:val="00A110CF"/>
    <w:rsid w:val="00A678C3"/>
    <w:rsid w:val="00A82298"/>
    <w:rsid w:val="00A833DD"/>
    <w:rsid w:val="00A85B0B"/>
    <w:rsid w:val="00A86F81"/>
    <w:rsid w:val="00A92832"/>
    <w:rsid w:val="00A971BE"/>
    <w:rsid w:val="00AA20EB"/>
    <w:rsid w:val="00AC0453"/>
    <w:rsid w:val="00AC79F1"/>
    <w:rsid w:val="00B14AA9"/>
    <w:rsid w:val="00B32D5A"/>
    <w:rsid w:val="00B34BFF"/>
    <w:rsid w:val="00B37B99"/>
    <w:rsid w:val="00B41D70"/>
    <w:rsid w:val="00B73FF0"/>
    <w:rsid w:val="00B82BA9"/>
    <w:rsid w:val="00B93DAD"/>
    <w:rsid w:val="00B972A1"/>
    <w:rsid w:val="00BB30FC"/>
    <w:rsid w:val="00BC479D"/>
    <w:rsid w:val="00BD57D7"/>
    <w:rsid w:val="00BE5092"/>
    <w:rsid w:val="00BE7A61"/>
    <w:rsid w:val="00BF3E8D"/>
    <w:rsid w:val="00C4250D"/>
    <w:rsid w:val="00C47BF4"/>
    <w:rsid w:val="00C66382"/>
    <w:rsid w:val="00C71EAB"/>
    <w:rsid w:val="00C81300"/>
    <w:rsid w:val="00C83173"/>
    <w:rsid w:val="00C96429"/>
    <w:rsid w:val="00CB25B8"/>
    <w:rsid w:val="00CB6415"/>
    <w:rsid w:val="00CC7865"/>
    <w:rsid w:val="00CF395A"/>
    <w:rsid w:val="00D02A3F"/>
    <w:rsid w:val="00D11449"/>
    <w:rsid w:val="00D3647E"/>
    <w:rsid w:val="00D50FFB"/>
    <w:rsid w:val="00D575D2"/>
    <w:rsid w:val="00D57894"/>
    <w:rsid w:val="00D65F06"/>
    <w:rsid w:val="00D72DAB"/>
    <w:rsid w:val="00D77A21"/>
    <w:rsid w:val="00DA2360"/>
    <w:rsid w:val="00DA4937"/>
    <w:rsid w:val="00DB01DB"/>
    <w:rsid w:val="00DF5A6B"/>
    <w:rsid w:val="00E1310C"/>
    <w:rsid w:val="00E15B1F"/>
    <w:rsid w:val="00E16FB9"/>
    <w:rsid w:val="00E267F6"/>
    <w:rsid w:val="00E302E4"/>
    <w:rsid w:val="00E3675C"/>
    <w:rsid w:val="00E60587"/>
    <w:rsid w:val="00E720E8"/>
    <w:rsid w:val="00E9322B"/>
    <w:rsid w:val="00EA541F"/>
    <w:rsid w:val="00ED0D38"/>
    <w:rsid w:val="00F02DAD"/>
    <w:rsid w:val="00F15CEE"/>
    <w:rsid w:val="00F241A4"/>
    <w:rsid w:val="00F659B0"/>
    <w:rsid w:val="00F808BD"/>
    <w:rsid w:val="00FD5DA0"/>
    <w:rsid w:val="00FF40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5B22E"/>
  <w15:chartTrackingRefBased/>
  <w15:docId w15:val="{9D0C044A-D63D-B04A-B972-008E765F8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8"/>
      <w:lang w:eastAsia="en-AU"/>
    </w:rPr>
  </w:style>
  <w:style w:type="paragraph" w:styleId="Heading1">
    <w:name w:val="heading 1"/>
    <w:basedOn w:val="Normal"/>
    <w:next w:val="Normal"/>
    <w:qFormat/>
    <w:pPr>
      <w:keepNext/>
      <w:outlineLvl w:val="0"/>
    </w:pPr>
    <w:rPr>
      <w:rFonts w:ascii="Arial Narrow" w:hAnsi="Arial Narrow"/>
      <w:b/>
      <w:sz w:val="20"/>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spacing w:before="240" w:after="60"/>
      <w:outlineLvl w:val="2"/>
    </w:pPr>
    <w:rPr>
      <w:rFonts w:ascii="Times New Roman" w:hAnsi="Times New Roman"/>
      <w:b/>
      <w:sz w:val="24"/>
      <w:lang w:val="en-US"/>
    </w:rPr>
  </w:style>
  <w:style w:type="paragraph" w:styleId="Heading4">
    <w:name w:val="heading 4"/>
    <w:basedOn w:val="Normal"/>
    <w:next w:val="Normal"/>
    <w:qFormat/>
    <w:pPr>
      <w:keepNext/>
      <w:outlineLvl w:val="3"/>
    </w:pPr>
    <w:rPr>
      <w:b/>
      <w:sz w:val="22"/>
    </w:rPr>
  </w:style>
  <w:style w:type="paragraph" w:styleId="Heading5">
    <w:name w:val="heading 5"/>
    <w:basedOn w:val="Normal"/>
    <w:next w:val="Normal"/>
    <w:qFormat/>
    <w:pPr>
      <w:keepNext/>
      <w:jc w:val="center"/>
      <w:outlineLvl w:val="4"/>
    </w:pPr>
    <w:rPr>
      <w:b/>
      <w:sz w:val="20"/>
    </w:rPr>
  </w:style>
  <w:style w:type="paragraph" w:styleId="Heading6">
    <w:name w:val="heading 6"/>
    <w:basedOn w:val="Normal"/>
    <w:next w:val="Normal"/>
    <w:qFormat/>
    <w:pPr>
      <w:keepNext/>
      <w:ind w:left="5387"/>
      <w:outlineLvl w:val="5"/>
    </w:pPr>
    <w:rPr>
      <w:rFonts w:ascii="Arial Narrow" w:hAnsi="Arial Narrow"/>
      <w:b/>
      <w:sz w:val="18"/>
    </w:rPr>
  </w:style>
  <w:style w:type="paragraph" w:styleId="Heading7">
    <w:name w:val="heading 7"/>
    <w:basedOn w:val="Normal"/>
    <w:next w:val="Normal"/>
    <w:qFormat/>
    <w:pPr>
      <w:keepNext/>
      <w:jc w:val="center"/>
      <w:outlineLvl w:val="6"/>
    </w:pPr>
    <w:rPr>
      <w:b/>
      <w:sz w:val="24"/>
    </w:rPr>
  </w:style>
  <w:style w:type="paragraph" w:styleId="Heading8">
    <w:name w:val="heading 8"/>
    <w:basedOn w:val="Normal"/>
    <w:next w:val="Normal"/>
    <w:link w:val="Heading8Char"/>
    <w:qFormat/>
    <w:pPr>
      <w:keepNext/>
      <w:outlineLvl w:val="7"/>
    </w:pPr>
    <w:rPr>
      <w:rFonts w:ascii="Arial Narrow" w:hAnsi="Arial Narrow"/>
      <w:b/>
      <w:sz w:val="18"/>
    </w:rPr>
  </w:style>
  <w:style w:type="paragraph" w:styleId="Heading9">
    <w:name w:val="heading 9"/>
    <w:basedOn w:val="Normal"/>
    <w:next w:val="Normal"/>
    <w:qFormat/>
    <w:pPr>
      <w:keepNext/>
      <w:jc w:val="center"/>
      <w:outlineLvl w:val="8"/>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3969"/>
        <w:tab w:val="left" w:pos="6804"/>
      </w:tabs>
      <w:jc w:val="both"/>
    </w:pPr>
    <w:rPr>
      <w:sz w:val="20"/>
    </w:rPr>
  </w:style>
  <w:style w:type="paragraph" w:styleId="Caption">
    <w:name w:val="caption"/>
    <w:basedOn w:val="Normal"/>
    <w:next w:val="Normal"/>
    <w:qFormat/>
    <w:pPr>
      <w:jc w:val="center"/>
    </w:pPr>
    <w:rPr>
      <w:rFonts w:ascii="Times New Roman" w:hAnsi="Times New Roman"/>
      <w:b/>
      <w:sz w:val="36"/>
    </w:rPr>
  </w:style>
  <w:style w:type="character" w:styleId="Hyperlink">
    <w:name w:val="Hyperlink"/>
    <w:rPr>
      <w:color w:val="0000FF"/>
      <w:u w:val="single"/>
    </w:rPr>
  </w:style>
  <w:style w:type="paragraph" w:styleId="Header">
    <w:name w:val="header"/>
    <w:basedOn w:val="Normal"/>
    <w:link w:val="HeaderChar"/>
    <w:uiPriority w:val="99"/>
    <w:rsid w:val="0088002B"/>
    <w:pPr>
      <w:tabs>
        <w:tab w:val="center" w:pos="4320"/>
        <w:tab w:val="right" w:pos="8640"/>
      </w:tabs>
    </w:pPr>
  </w:style>
  <w:style w:type="paragraph" w:styleId="Footer">
    <w:name w:val="footer"/>
    <w:basedOn w:val="Normal"/>
    <w:rsid w:val="0088002B"/>
    <w:pPr>
      <w:tabs>
        <w:tab w:val="center" w:pos="4320"/>
        <w:tab w:val="right" w:pos="8640"/>
      </w:tabs>
    </w:pPr>
  </w:style>
  <w:style w:type="paragraph" w:styleId="BalloonText">
    <w:name w:val="Balloon Text"/>
    <w:basedOn w:val="Normal"/>
    <w:semiHidden/>
    <w:rsid w:val="00986F3C"/>
    <w:rPr>
      <w:rFonts w:ascii="Tahoma" w:hAnsi="Tahoma" w:cs="Tahoma"/>
      <w:sz w:val="16"/>
      <w:szCs w:val="16"/>
    </w:rPr>
  </w:style>
  <w:style w:type="character" w:customStyle="1" w:styleId="HeaderChar">
    <w:name w:val="Header Char"/>
    <w:link w:val="Header"/>
    <w:uiPriority w:val="99"/>
    <w:rsid w:val="002C73CC"/>
    <w:rPr>
      <w:rFonts w:ascii="Arial" w:hAnsi="Arial"/>
      <w:sz w:val="28"/>
    </w:rPr>
  </w:style>
  <w:style w:type="character" w:customStyle="1" w:styleId="Heading8Char">
    <w:name w:val="Heading 8 Char"/>
    <w:basedOn w:val="DefaultParagraphFont"/>
    <w:link w:val="Heading8"/>
    <w:rsid w:val="00F02DAD"/>
    <w:rPr>
      <w:rFonts w:ascii="Arial Narrow" w:hAnsi="Arial Narrow"/>
      <w:b/>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70620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0104E5F4A4914E86B6EAEACEEF940F" ma:contentTypeVersion="4" ma:contentTypeDescription="Create a new document." ma:contentTypeScope="" ma:versionID="f7ab234cf9e381a095afc137a068dc8d">
  <xsd:schema xmlns:xsd="http://www.w3.org/2001/XMLSchema" xmlns:xs="http://www.w3.org/2001/XMLSchema" xmlns:p="http://schemas.microsoft.com/office/2006/metadata/properties" xmlns:ns2="4d89ff19-5d59-4404-aa35-3a4d61187114" targetNamespace="http://schemas.microsoft.com/office/2006/metadata/properties" ma:root="true" ma:fieldsID="85ed854fe9fbdf3428b42971f3321aa5" ns2:_="">
    <xsd:import namespace="4d89ff19-5d59-4404-aa35-3a4d611871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9ff19-5d59-4404-aa35-3a4d61187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20104E5F4A4914E86B6EAEACEEF940F" ma:contentTypeVersion="0" ma:contentTypeDescription="Create a new document." ma:contentTypeScope="" ma:versionID="53d57ca3bae3cef1b3127ef1bc2a0b65">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9D282-CBCE-4E1E-B946-A77258ECC807}">
  <ds:schemaRefs>
    <ds:schemaRef ds:uri="http://schemas.microsoft.com/sharepoint/v3/contenttype/forms"/>
  </ds:schemaRefs>
</ds:datastoreItem>
</file>

<file path=customXml/itemProps2.xml><?xml version="1.0" encoding="utf-8"?>
<ds:datastoreItem xmlns:ds="http://schemas.openxmlformats.org/officeDocument/2006/customXml" ds:itemID="{6E632DA1-DFF3-4B72-B165-6AD797D91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9ff19-5d59-4404-aa35-3a4d61187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8D473-C411-4C28-A648-4D97B3312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FC91013-D78C-4D76-A66A-C2F1CA07FCA6}">
  <ds:schemaRefs>
    <ds:schemaRef ds:uri="http://schemas.microsoft.com/office/2006/metadata/longProperties"/>
  </ds:schemaRefs>
</ds:datastoreItem>
</file>

<file path=customXml/itemProps5.xml><?xml version="1.0" encoding="utf-8"?>
<ds:datastoreItem xmlns:ds="http://schemas.openxmlformats.org/officeDocument/2006/customXml" ds:itemID="{4CD015A3-5032-4903-B867-09120A95296B}">
  <ds:schemaRefs>
    <ds:schemaRef ds:uri="http://schemas.microsoft.com/office/2006/metadata/longProperties"/>
  </ds:schemaRefs>
</ds:datastoreItem>
</file>

<file path=customXml/itemProps6.xml><?xml version="1.0" encoding="utf-8"?>
<ds:datastoreItem xmlns:ds="http://schemas.openxmlformats.org/officeDocument/2006/customXml" ds:itemID="{6835FC88-6473-4F21-8E91-07DD600A33A8}">
  <ds:schemaRefs>
    <ds:schemaRef ds:uri="http://schemas.microsoft.com/sharepoint/v3/contenttype/forms"/>
  </ds:schemaRefs>
</ds:datastoreItem>
</file>

<file path=customXml/itemProps7.xml><?xml version="1.0" encoding="utf-8"?>
<ds:datastoreItem xmlns:ds="http://schemas.openxmlformats.org/officeDocument/2006/customXml" ds:itemID="{A2D2B81E-21C8-4B1A-A315-415FBB8C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1349</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Species Name</vt:lpstr>
    </vt:vector>
  </TitlesOfParts>
  <Company>VINC</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Species Name</dc:title>
  <dc:subject/>
  <dc:creator>Victorian Indigenous Nurseries Co-operative</dc:creator>
  <cp:keywords/>
  <cp:lastModifiedBy>Shayla Kuno</cp:lastModifiedBy>
  <cp:revision>9</cp:revision>
  <cp:lastPrinted>2016-07-01T03:36:00Z</cp:lastPrinted>
  <dcterms:created xsi:type="dcterms:W3CDTF">2022-08-18T02:34:00Z</dcterms:created>
  <dcterms:modified xsi:type="dcterms:W3CDTF">2022-09-16T05:17:00Z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112200.000000000</vt:lpwstr>
  </property>
  <property fmtid="{D5CDD505-2E9C-101B-9397-08002B2CF9AE}" pid="4" name="display_urn:schemas-microsoft-com:office:office#Author">
    <vt:lpwstr>BUILTIN\Administrators</vt:lpwstr>
  </property>
</Properties>
</file>